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1EE5" w14:textId="6A48FA05" w:rsidR="00283F96" w:rsidRPr="00922499" w:rsidRDefault="0049212A" w:rsidP="00E60C91">
      <w:pPr>
        <w:spacing w:line="276" w:lineRule="auto"/>
        <w:rPr>
          <w:sz w:val="28"/>
        </w:rPr>
      </w:pPr>
      <w:r>
        <w:rPr>
          <w:b/>
          <w:noProof/>
          <w:sz w:val="28"/>
          <w:szCs w:val="28"/>
        </w:rPr>
        <w:drawing>
          <wp:anchor distT="0" distB="0" distL="114300" distR="114300" simplePos="0" relativeHeight="251660293" behindDoc="0" locked="0" layoutInCell="1" allowOverlap="1" wp14:anchorId="1658868E" wp14:editId="3A878265">
            <wp:simplePos x="0" y="0"/>
            <wp:positionH relativeFrom="margin">
              <wp:posOffset>0</wp:posOffset>
            </wp:positionH>
            <wp:positionV relativeFrom="paragraph">
              <wp:posOffset>0</wp:posOffset>
            </wp:positionV>
            <wp:extent cx="2857500" cy="5607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2F">
        <w:rPr>
          <w:sz w:val="28"/>
        </w:rPr>
        <w:t xml:space="preserve"> </w:t>
      </w:r>
    </w:p>
    <w:p w14:paraId="2B51E777" w14:textId="77777777" w:rsidR="0049212A" w:rsidRDefault="0049212A" w:rsidP="00E60C91">
      <w:pPr>
        <w:spacing w:line="276" w:lineRule="auto"/>
        <w:jc w:val="center"/>
        <w:rPr>
          <w:b/>
          <w:sz w:val="28"/>
        </w:rPr>
      </w:pPr>
    </w:p>
    <w:p w14:paraId="52AA4885" w14:textId="77777777" w:rsidR="0049212A" w:rsidRDefault="0049212A" w:rsidP="00E60C91">
      <w:pPr>
        <w:spacing w:line="276" w:lineRule="auto"/>
        <w:jc w:val="center"/>
        <w:rPr>
          <w:b/>
          <w:sz w:val="28"/>
        </w:rPr>
      </w:pPr>
    </w:p>
    <w:p w14:paraId="293B7D77" w14:textId="77777777" w:rsidR="0049212A" w:rsidRDefault="0049212A" w:rsidP="00E60C91">
      <w:pPr>
        <w:spacing w:line="276" w:lineRule="auto"/>
        <w:jc w:val="center"/>
        <w:rPr>
          <w:b/>
          <w:sz w:val="28"/>
        </w:rPr>
      </w:pPr>
    </w:p>
    <w:p w14:paraId="5D1D06C4" w14:textId="69ACE78A" w:rsidR="000E0F3A" w:rsidRPr="00922499" w:rsidRDefault="00712276" w:rsidP="00E60C91">
      <w:pPr>
        <w:spacing w:line="276" w:lineRule="auto"/>
        <w:jc w:val="center"/>
        <w:rPr>
          <w:b/>
          <w:sz w:val="28"/>
        </w:rPr>
      </w:pPr>
      <w:r w:rsidRPr="00922499">
        <w:rPr>
          <w:b/>
          <w:sz w:val="28"/>
        </w:rPr>
        <w:t>R Á M C O V</w:t>
      </w:r>
      <w:r w:rsidR="00E61A14" w:rsidRPr="00922499">
        <w:rPr>
          <w:b/>
          <w:sz w:val="28"/>
        </w:rPr>
        <w:t> </w:t>
      </w:r>
      <w:r w:rsidRPr="00922499">
        <w:rPr>
          <w:b/>
          <w:sz w:val="28"/>
        </w:rPr>
        <w:t>Á</w:t>
      </w:r>
      <w:r w:rsidR="00E61A14" w:rsidRPr="00922499">
        <w:rPr>
          <w:b/>
          <w:sz w:val="28"/>
        </w:rPr>
        <w:t xml:space="preserve">   </w:t>
      </w:r>
      <w:r w:rsidR="00176641" w:rsidRPr="00922499">
        <w:rPr>
          <w:b/>
          <w:sz w:val="28"/>
        </w:rPr>
        <w:t>D O H O D A</w:t>
      </w:r>
    </w:p>
    <w:p w14:paraId="3D99634C" w14:textId="77777777" w:rsidR="00712276" w:rsidRPr="00922499" w:rsidRDefault="00712276" w:rsidP="00E60C91">
      <w:pPr>
        <w:spacing w:line="276" w:lineRule="auto"/>
        <w:jc w:val="center"/>
        <w:rPr>
          <w:b/>
          <w:sz w:val="28"/>
        </w:rPr>
      </w:pPr>
      <w:r w:rsidRPr="00922499">
        <w:rPr>
          <w:b/>
          <w:sz w:val="28"/>
        </w:rPr>
        <w:t xml:space="preserve">na </w:t>
      </w:r>
    </w:p>
    <w:p w14:paraId="40832922" w14:textId="57A450E1" w:rsidR="006F4EB4" w:rsidRPr="00922499" w:rsidRDefault="006F4EB4" w:rsidP="00966180">
      <w:pPr>
        <w:spacing w:after="240" w:line="276" w:lineRule="auto"/>
        <w:jc w:val="center"/>
        <w:rPr>
          <w:b/>
          <w:sz w:val="28"/>
        </w:rPr>
      </w:pPr>
      <w:r w:rsidRPr="00922499">
        <w:rPr>
          <w:b/>
          <w:sz w:val="28"/>
        </w:rPr>
        <w:t xml:space="preserve">dodávky biosložky pohonných hmot </w:t>
      </w:r>
      <w:r w:rsidR="001928B8" w:rsidRPr="001928B8">
        <w:rPr>
          <w:b/>
          <w:sz w:val="28"/>
          <w:szCs w:val="28"/>
        </w:rPr>
        <w:t>–</w:t>
      </w:r>
      <w:r w:rsidRPr="00922499">
        <w:rPr>
          <w:b/>
          <w:sz w:val="28"/>
        </w:rPr>
        <w:t xml:space="preserve"> methylesteru mastných kyselin</w:t>
      </w:r>
    </w:p>
    <w:p w14:paraId="02CDE4FB" w14:textId="55BFAD31" w:rsidR="00283F96" w:rsidRPr="003B4351" w:rsidRDefault="00283F96" w:rsidP="00E60C91">
      <w:pPr>
        <w:spacing w:line="276" w:lineRule="auto"/>
        <w:jc w:val="center"/>
      </w:pPr>
      <w:r w:rsidRPr="003B4351">
        <w:t xml:space="preserve">č. </w:t>
      </w:r>
      <w:r w:rsidR="004D3B68">
        <w:t>objednatele</w:t>
      </w:r>
      <w:r w:rsidR="00E61A14" w:rsidRPr="003B4351">
        <w:t xml:space="preserve">: </w:t>
      </w:r>
      <w:r w:rsidR="001928B8">
        <w:t>_____________________</w:t>
      </w:r>
    </w:p>
    <w:p w14:paraId="5CA22C77" w14:textId="77777777" w:rsidR="00283F96" w:rsidRPr="003B4351" w:rsidRDefault="00283F96" w:rsidP="00E60C91">
      <w:pPr>
        <w:spacing w:line="276" w:lineRule="auto"/>
        <w:jc w:val="both"/>
      </w:pPr>
    </w:p>
    <w:p w14:paraId="2FD62CAE" w14:textId="77777777" w:rsidR="00283F96" w:rsidRPr="003B4351" w:rsidRDefault="00283F96" w:rsidP="00E60C91">
      <w:pPr>
        <w:spacing w:line="276" w:lineRule="auto"/>
        <w:jc w:val="both"/>
      </w:pPr>
    </w:p>
    <w:p w14:paraId="467CCB3B" w14:textId="77777777" w:rsidR="00FF73A1" w:rsidRPr="003B4351" w:rsidRDefault="00FF73A1" w:rsidP="00E60C91">
      <w:pPr>
        <w:spacing w:line="276" w:lineRule="auto"/>
        <w:jc w:val="both"/>
      </w:pPr>
    </w:p>
    <w:p w14:paraId="3C8D73DF" w14:textId="77777777" w:rsidR="00FC25A3" w:rsidRPr="003B4351" w:rsidRDefault="00FC25A3" w:rsidP="00E60C91">
      <w:pPr>
        <w:spacing w:line="276" w:lineRule="auto"/>
        <w:jc w:val="both"/>
      </w:pPr>
    </w:p>
    <w:p w14:paraId="19A2F8E6"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rPr>
          <w:b/>
        </w:rPr>
        <w:t>Objednatel:</w:t>
      </w:r>
      <w:r w:rsidRPr="003B4351">
        <w:tab/>
      </w:r>
      <w:r w:rsidRPr="003B4351">
        <w:rPr>
          <w:b/>
        </w:rPr>
        <w:t>ČEPRO, a.s.</w:t>
      </w:r>
    </w:p>
    <w:p w14:paraId="1C333C97"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t>se sídlem:</w:t>
      </w:r>
      <w:r w:rsidRPr="003B4351">
        <w:tab/>
        <w:t>Dělnická</w:t>
      </w:r>
      <w:r w:rsidR="00460429" w:rsidRPr="003B4351">
        <w:t xml:space="preserve"> </w:t>
      </w:r>
      <w:r w:rsidRPr="003B4351">
        <w:t>213</w:t>
      </w:r>
      <w:r w:rsidR="0086357E" w:rsidRPr="003B4351">
        <w:t>/12</w:t>
      </w:r>
      <w:r w:rsidRPr="003B4351">
        <w:t xml:space="preserve">, </w:t>
      </w:r>
      <w:r w:rsidR="0086357E" w:rsidRPr="003B4351">
        <w:t xml:space="preserve">Holešovice, </w:t>
      </w:r>
      <w:r w:rsidRPr="003B4351">
        <w:t xml:space="preserve">170 </w:t>
      </w:r>
      <w:r w:rsidR="0086357E" w:rsidRPr="003B4351">
        <w:t>00</w:t>
      </w:r>
      <w:r w:rsidR="00872F0F" w:rsidRPr="003B4351">
        <w:t xml:space="preserve"> </w:t>
      </w:r>
      <w:bookmarkStart w:id="0" w:name="_Hlk84237021"/>
      <w:r w:rsidR="00872F0F" w:rsidRPr="003B4351">
        <w:t>Praha 7</w:t>
      </w:r>
    </w:p>
    <w:p w14:paraId="74A826B2" w14:textId="6497652A" w:rsidR="00731EE2" w:rsidRPr="003B4351" w:rsidRDefault="00872F0F" w:rsidP="00E60C91">
      <w:pPr>
        <w:tabs>
          <w:tab w:val="left" w:pos="2160"/>
        </w:tabs>
        <w:overflowPunct w:val="0"/>
        <w:autoSpaceDE w:val="0"/>
        <w:autoSpaceDN w:val="0"/>
        <w:adjustRightInd w:val="0"/>
        <w:spacing w:line="276" w:lineRule="auto"/>
        <w:textAlignment w:val="baseline"/>
      </w:pPr>
      <w:r w:rsidRPr="003B4351">
        <w:t>sp. zn</w:t>
      </w:r>
      <w:r w:rsidR="001928B8">
        <w:t>.</w:t>
      </w:r>
      <w:r w:rsidR="00731EE2" w:rsidRPr="003B4351">
        <w:t>:</w:t>
      </w:r>
      <w:r w:rsidR="00731EE2" w:rsidRPr="003B4351">
        <w:tab/>
      </w:r>
      <w:bookmarkStart w:id="1" w:name="_Hlk84237071"/>
      <w:r w:rsidR="00731EE2" w:rsidRPr="003B4351">
        <w:t xml:space="preserve">B </w:t>
      </w:r>
      <w:bookmarkEnd w:id="0"/>
      <w:r w:rsidR="00731EE2" w:rsidRPr="003B4351">
        <w:t>2341</w:t>
      </w:r>
      <w:r w:rsidR="001928B8">
        <w:t xml:space="preserve"> vedená </w:t>
      </w:r>
      <w:r w:rsidR="001928B8" w:rsidRPr="003B4351">
        <w:t>Městsk</w:t>
      </w:r>
      <w:r w:rsidR="001928B8">
        <w:t>ým</w:t>
      </w:r>
      <w:r w:rsidR="001928B8" w:rsidRPr="003B4351">
        <w:t xml:space="preserve"> soud</w:t>
      </w:r>
      <w:r w:rsidR="001928B8">
        <w:t>em</w:t>
      </w:r>
      <w:r w:rsidR="001928B8" w:rsidRPr="003B4351">
        <w:t xml:space="preserve"> v</w:t>
      </w:r>
      <w:r w:rsidR="003F19D9">
        <w:t xml:space="preserve"> </w:t>
      </w:r>
      <w:r w:rsidR="001928B8" w:rsidRPr="003B4351">
        <w:t>Praze</w:t>
      </w:r>
      <w:bookmarkEnd w:id="1"/>
    </w:p>
    <w:p w14:paraId="71E1838E" w14:textId="0DFEF27B" w:rsidR="00731EE2" w:rsidRPr="00814593" w:rsidRDefault="00731EE2" w:rsidP="00E60C91">
      <w:pPr>
        <w:tabs>
          <w:tab w:val="left" w:pos="2160"/>
        </w:tabs>
        <w:overflowPunct w:val="0"/>
        <w:autoSpaceDE w:val="0"/>
        <w:autoSpaceDN w:val="0"/>
        <w:adjustRightInd w:val="0"/>
        <w:spacing w:line="276" w:lineRule="auto"/>
        <w:textAlignment w:val="baseline"/>
      </w:pPr>
      <w:r w:rsidRPr="003B4351">
        <w:t>bankovní spojení:</w:t>
      </w:r>
      <w:r w:rsidRPr="003B4351">
        <w:tab/>
      </w:r>
      <w:r w:rsidRPr="00814593">
        <w:t>Komerční banka</w:t>
      </w:r>
      <w:r w:rsidR="002A200D">
        <w:t>,</w:t>
      </w:r>
      <w:r w:rsidRPr="00814593">
        <w:t xml:space="preserve"> a.s.</w:t>
      </w:r>
    </w:p>
    <w:p w14:paraId="7380D964" w14:textId="071DB332" w:rsidR="00731EE2" w:rsidRPr="00814593" w:rsidRDefault="00731EE2" w:rsidP="00E60C91">
      <w:pPr>
        <w:tabs>
          <w:tab w:val="left" w:pos="2160"/>
        </w:tabs>
        <w:overflowPunct w:val="0"/>
        <w:autoSpaceDE w:val="0"/>
        <w:autoSpaceDN w:val="0"/>
        <w:adjustRightInd w:val="0"/>
        <w:spacing w:line="276" w:lineRule="auto"/>
        <w:textAlignment w:val="baseline"/>
        <w:rPr>
          <w:bCs/>
        </w:rPr>
      </w:pPr>
      <w:r w:rsidRPr="00814593">
        <w:t>č</w:t>
      </w:r>
      <w:r w:rsidR="0086357E" w:rsidRPr="00814593">
        <w:t>íslo účtu:</w:t>
      </w:r>
      <w:r w:rsidRPr="00814593">
        <w:tab/>
      </w:r>
      <w:r w:rsidRPr="00814593">
        <w:rPr>
          <w:bCs/>
        </w:rPr>
        <w:t>11902931/0100</w:t>
      </w:r>
    </w:p>
    <w:p w14:paraId="3120C671"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814593">
        <w:t>IČ</w:t>
      </w:r>
      <w:r w:rsidR="00872F0F" w:rsidRPr="00814593">
        <w:t>O</w:t>
      </w:r>
      <w:r w:rsidRPr="00814593">
        <w:t>:</w:t>
      </w:r>
      <w:r w:rsidRPr="00814593">
        <w:tab/>
        <w:t>601</w:t>
      </w:r>
      <w:r w:rsidR="00872F0F" w:rsidRPr="00814593">
        <w:t xml:space="preserve"> </w:t>
      </w:r>
      <w:r w:rsidRPr="00814593">
        <w:t>93</w:t>
      </w:r>
      <w:r w:rsidR="00872F0F" w:rsidRPr="00814593">
        <w:t xml:space="preserve"> </w:t>
      </w:r>
      <w:r w:rsidRPr="00814593">
        <w:t>531</w:t>
      </w:r>
    </w:p>
    <w:p w14:paraId="5169B34B"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3B4351">
        <w:t>DIČ:</w:t>
      </w:r>
      <w:r w:rsidRPr="003B4351">
        <w:tab/>
        <w:t>CZ60193531</w:t>
      </w:r>
    </w:p>
    <w:p w14:paraId="5F1020B5" w14:textId="19703412"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r>
        <w:rPr>
          <w:color w:val="000000"/>
        </w:rPr>
        <w:t>z</w:t>
      </w:r>
      <w:r w:rsidR="00075D5D" w:rsidRPr="003B4351">
        <w:rPr>
          <w:color w:val="000000"/>
        </w:rPr>
        <w:t>astoupen</w:t>
      </w:r>
      <w:r w:rsidR="00731EE2" w:rsidRPr="003B4351">
        <w:rPr>
          <w:color w:val="000000"/>
        </w:rPr>
        <w:t>:</w:t>
      </w:r>
      <w:r w:rsidR="00731EE2" w:rsidRPr="003B4351">
        <w:rPr>
          <w:color w:val="000000"/>
        </w:rPr>
        <w:tab/>
        <w:t>Mgr. Jan</w:t>
      </w:r>
      <w:r w:rsidR="00075D5D" w:rsidRPr="003B4351">
        <w:rPr>
          <w:color w:val="000000"/>
        </w:rPr>
        <w:t>em</w:t>
      </w:r>
      <w:r w:rsidR="00731EE2" w:rsidRPr="003B4351">
        <w:rPr>
          <w:color w:val="000000"/>
        </w:rPr>
        <w:t xml:space="preserve"> Duspěv</w:t>
      </w:r>
      <w:r w:rsidR="00075D5D" w:rsidRPr="003B4351">
        <w:rPr>
          <w:color w:val="000000"/>
        </w:rPr>
        <w:t>ou</w:t>
      </w:r>
      <w:r w:rsidR="00731EE2" w:rsidRPr="003B4351">
        <w:rPr>
          <w:color w:val="000000"/>
        </w:rPr>
        <w:t>, předsed</w:t>
      </w:r>
      <w:r w:rsidR="00075D5D" w:rsidRPr="003B4351">
        <w:rPr>
          <w:color w:val="000000"/>
        </w:rPr>
        <w:t>ou</w:t>
      </w:r>
      <w:r w:rsidR="00731EE2" w:rsidRPr="003B4351">
        <w:rPr>
          <w:color w:val="000000"/>
        </w:rPr>
        <w:t xml:space="preserve"> představenstva</w:t>
      </w:r>
      <w:r w:rsidR="002A200D">
        <w:rPr>
          <w:color w:val="000000"/>
        </w:rPr>
        <w:t xml:space="preserve"> a</w:t>
      </w:r>
    </w:p>
    <w:p w14:paraId="08C39F24"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ab/>
        <w:t>Ing. Martin</w:t>
      </w:r>
      <w:r w:rsidR="00075D5D" w:rsidRPr="003B4351">
        <w:rPr>
          <w:color w:val="000000"/>
        </w:rPr>
        <w:t>em</w:t>
      </w:r>
      <w:r w:rsidRPr="003B4351">
        <w:rPr>
          <w:color w:val="000000"/>
        </w:rPr>
        <w:t xml:space="preserve"> Vojtíšk</w:t>
      </w:r>
      <w:r w:rsidR="00075D5D" w:rsidRPr="003B4351">
        <w:rPr>
          <w:color w:val="000000"/>
        </w:rPr>
        <w:t>em</w:t>
      </w:r>
      <w:r w:rsidRPr="003B4351">
        <w:rPr>
          <w:color w:val="000000"/>
        </w:rPr>
        <w:t>, člen</w:t>
      </w:r>
      <w:r w:rsidR="00075D5D" w:rsidRPr="003B4351">
        <w:rPr>
          <w:color w:val="000000"/>
        </w:rPr>
        <w:t>em</w:t>
      </w:r>
      <w:r w:rsidRPr="003B4351">
        <w:rPr>
          <w:color w:val="000000"/>
        </w:rPr>
        <w:t xml:space="preserve"> představenstva</w:t>
      </w:r>
    </w:p>
    <w:p w14:paraId="53BCE452" w14:textId="77777777" w:rsidR="00731EE2" w:rsidRPr="003B4351" w:rsidRDefault="00731EE2" w:rsidP="00E60C91">
      <w:pPr>
        <w:spacing w:line="276" w:lineRule="auto"/>
      </w:pPr>
    </w:p>
    <w:p w14:paraId="108FF921" w14:textId="77777777" w:rsidR="00731EE2" w:rsidRPr="003B4351" w:rsidRDefault="00731EE2" w:rsidP="00E60C91">
      <w:pPr>
        <w:pStyle w:val="Zkladntext"/>
        <w:spacing w:after="0" w:line="276" w:lineRule="auto"/>
      </w:pPr>
    </w:p>
    <w:p w14:paraId="7E552A92" w14:textId="77777777" w:rsidR="00731EE2" w:rsidRPr="003B4351" w:rsidRDefault="00731EE2" w:rsidP="00E60C91">
      <w:pPr>
        <w:pStyle w:val="Zkladntext"/>
        <w:spacing w:after="0" w:line="276" w:lineRule="auto"/>
      </w:pPr>
      <w:r w:rsidRPr="003B4351">
        <w:t xml:space="preserve">(dále </w:t>
      </w:r>
      <w:r w:rsidR="003B4351">
        <w:rPr>
          <w:lang w:val="cs-CZ"/>
        </w:rPr>
        <w:t>jen</w:t>
      </w:r>
      <w:r w:rsidR="003B4351" w:rsidRPr="003B4351">
        <w:t xml:space="preserve"> </w:t>
      </w:r>
      <w:r w:rsidRPr="003B4351">
        <w:t>„</w:t>
      </w:r>
      <w:r w:rsidRPr="003B4351">
        <w:rPr>
          <w:b/>
        </w:rPr>
        <w:t>objednatel</w:t>
      </w:r>
      <w:r w:rsidRPr="003B4351">
        <w:t>“)</w:t>
      </w:r>
    </w:p>
    <w:p w14:paraId="244F1D19" w14:textId="77777777" w:rsidR="00731EE2" w:rsidRPr="003B4351" w:rsidRDefault="00731EE2" w:rsidP="00E60C91">
      <w:pPr>
        <w:pStyle w:val="Zkladntext"/>
        <w:spacing w:after="0" w:line="276" w:lineRule="auto"/>
      </w:pPr>
    </w:p>
    <w:p w14:paraId="0A1C1DE1" w14:textId="77777777" w:rsidR="00731EE2" w:rsidRPr="003B4351" w:rsidRDefault="00731EE2" w:rsidP="00E60C91">
      <w:pPr>
        <w:pStyle w:val="Zkladntext"/>
        <w:spacing w:after="0" w:line="276" w:lineRule="auto"/>
      </w:pPr>
      <w:r w:rsidRPr="003B4351">
        <w:t>a</w:t>
      </w:r>
    </w:p>
    <w:p w14:paraId="73B2F363" w14:textId="77777777" w:rsidR="00731EE2" w:rsidRPr="003B4351" w:rsidRDefault="00731EE2" w:rsidP="00E60C91">
      <w:pPr>
        <w:pStyle w:val="Zkladntext"/>
        <w:spacing w:after="0" w:line="276" w:lineRule="auto"/>
      </w:pPr>
    </w:p>
    <w:p w14:paraId="33301513" w14:textId="38AAAFC1" w:rsidR="00731EE2" w:rsidRPr="003B4351" w:rsidRDefault="00731EE2" w:rsidP="00E60C91">
      <w:pPr>
        <w:tabs>
          <w:tab w:val="left" w:pos="2160"/>
        </w:tabs>
        <w:overflowPunct w:val="0"/>
        <w:autoSpaceDE w:val="0"/>
        <w:autoSpaceDN w:val="0"/>
        <w:adjustRightInd w:val="0"/>
        <w:spacing w:line="276" w:lineRule="auto"/>
        <w:textAlignment w:val="baseline"/>
        <w:rPr>
          <w:b/>
          <w:color w:val="000000"/>
        </w:rPr>
      </w:pPr>
      <w:r w:rsidRPr="003B4351">
        <w:rPr>
          <w:b/>
          <w:color w:val="000000"/>
        </w:rPr>
        <w:t>Dodavatel:</w:t>
      </w:r>
      <w:r w:rsidRPr="003B4351">
        <w:rPr>
          <w:b/>
          <w:color w:val="000000"/>
        </w:rPr>
        <w:tab/>
      </w:r>
      <w:bookmarkStart w:id="2" w:name="_Hlk82521130"/>
      <w:bookmarkStart w:id="3" w:name="_Hlk82531666"/>
      <w:sdt>
        <w:sdtPr>
          <w:rPr>
            <w:b/>
            <w:bCs/>
            <w:i/>
            <w:iCs/>
          </w:rPr>
          <w:id w:val="-2090842496"/>
          <w:placeholder>
            <w:docPart w:val="7A58F8054E45410E84F7A6BA8755769B"/>
          </w:placeholder>
        </w:sdtPr>
        <w:sdtEndPr>
          <w:rPr>
            <w:shd w:val="clear" w:color="auto" w:fill="FFFF99"/>
          </w:rPr>
        </w:sdtEndPr>
        <w:sdtContent>
          <w:r w:rsidR="001928B8" w:rsidRPr="007C4463">
            <w:rPr>
              <w:shd w:val="clear" w:color="auto" w:fill="FFFF99"/>
            </w:rPr>
            <w:t>[doplní dodavatel]</w:t>
          </w:r>
        </w:sdtContent>
      </w:sdt>
      <w:bookmarkEnd w:id="2"/>
      <w:bookmarkEnd w:id="3"/>
    </w:p>
    <w:p w14:paraId="56A55A56" w14:textId="73E36305" w:rsidR="00731EE2" w:rsidRPr="003B4351" w:rsidRDefault="00731EE2" w:rsidP="00E60C91">
      <w:pPr>
        <w:tabs>
          <w:tab w:val="left" w:pos="2160"/>
        </w:tabs>
        <w:overflowPunct w:val="0"/>
        <w:autoSpaceDE w:val="0"/>
        <w:autoSpaceDN w:val="0"/>
        <w:adjustRightInd w:val="0"/>
        <w:spacing w:before="120" w:line="276" w:lineRule="auto"/>
        <w:textAlignment w:val="baseline"/>
        <w:rPr>
          <w:color w:val="000000"/>
        </w:rPr>
      </w:pPr>
      <w:r w:rsidRPr="003B4351">
        <w:rPr>
          <w:color w:val="000000"/>
        </w:rPr>
        <w:t>se sídlem:</w:t>
      </w:r>
      <w:r w:rsidRPr="003B4351">
        <w:rPr>
          <w:color w:val="000000"/>
        </w:rPr>
        <w:tab/>
      </w:r>
      <w:sdt>
        <w:sdtPr>
          <w:rPr>
            <w:b/>
            <w:bCs/>
            <w:i/>
            <w:iCs/>
          </w:rPr>
          <w:id w:val="1127820700"/>
          <w:placeholder>
            <w:docPart w:val="8D3E5CFA917D4929AB2B543D0FFE736D"/>
          </w:placeholder>
        </w:sdtPr>
        <w:sdtEndPr>
          <w:rPr>
            <w:shd w:val="clear" w:color="auto" w:fill="FFFF99"/>
          </w:rPr>
        </w:sdtEndPr>
        <w:sdtContent>
          <w:r w:rsidR="001928B8" w:rsidRPr="007C4463">
            <w:rPr>
              <w:shd w:val="clear" w:color="auto" w:fill="FFFF99"/>
            </w:rPr>
            <w:t>[doplní dodavatel]</w:t>
          </w:r>
        </w:sdtContent>
      </w:sdt>
    </w:p>
    <w:p w14:paraId="2884DD4F" w14:textId="6A602750"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r>
        <w:rPr>
          <w:color w:val="000000"/>
        </w:rPr>
        <w:t>sp. zn.</w:t>
      </w:r>
      <w:r w:rsidR="00731EE2" w:rsidRPr="003B4351">
        <w:rPr>
          <w:color w:val="000000"/>
        </w:rPr>
        <w:t>:</w:t>
      </w:r>
      <w:r w:rsidR="00731EE2" w:rsidRPr="003B4351">
        <w:rPr>
          <w:color w:val="000000"/>
        </w:rPr>
        <w:tab/>
      </w:r>
      <w:sdt>
        <w:sdtPr>
          <w:rPr>
            <w:b/>
            <w:bCs/>
            <w:i/>
            <w:iCs/>
          </w:rPr>
          <w:id w:val="-1906897674"/>
          <w:placeholder>
            <w:docPart w:val="7B99A880CEC6422481BAF53657E96905"/>
          </w:placeholder>
        </w:sdtPr>
        <w:sdtEndPr>
          <w:rPr>
            <w:shd w:val="clear" w:color="auto" w:fill="FFFF99"/>
          </w:rPr>
        </w:sdtEndPr>
        <w:sdtContent>
          <w:r w:rsidRPr="007C4463">
            <w:rPr>
              <w:shd w:val="clear" w:color="auto" w:fill="FFFF99"/>
            </w:rPr>
            <w:t>[doplní dodavatel]</w:t>
          </w:r>
        </w:sdtContent>
      </w:sdt>
    </w:p>
    <w:p w14:paraId="056CF970" w14:textId="303EFC6A"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bankovní spojení: </w:t>
      </w:r>
      <w:r w:rsidRPr="003B4351">
        <w:rPr>
          <w:color w:val="000000"/>
        </w:rPr>
        <w:tab/>
      </w:r>
      <w:sdt>
        <w:sdtPr>
          <w:rPr>
            <w:b/>
            <w:bCs/>
            <w:i/>
            <w:iCs/>
          </w:rPr>
          <w:id w:val="-1135872013"/>
          <w:placeholder>
            <w:docPart w:val="360C9B3305064AC0BAAA751C2A09CF3D"/>
          </w:placeholder>
        </w:sdtPr>
        <w:sdtEndPr>
          <w:rPr>
            <w:shd w:val="clear" w:color="auto" w:fill="FFFF99"/>
          </w:rPr>
        </w:sdtEndPr>
        <w:sdtContent>
          <w:r w:rsidR="001928B8" w:rsidRPr="007C4463">
            <w:rPr>
              <w:shd w:val="clear" w:color="auto" w:fill="FFFF99"/>
            </w:rPr>
            <w:t>[doplní dodavatel]</w:t>
          </w:r>
        </w:sdtContent>
      </w:sdt>
    </w:p>
    <w:p w14:paraId="40A9E028" w14:textId="14F3183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číslo účtu: </w:t>
      </w:r>
      <w:r w:rsidRPr="003B4351">
        <w:rPr>
          <w:color w:val="000000"/>
        </w:rPr>
        <w:tab/>
      </w:r>
      <w:sdt>
        <w:sdtPr>
          <w:rPr>
            <w:b/>
            <w:bCs/>
            <w:i/>
            <w:iCs/>
          </w:rPr>
          <w:id w:val="564155613"/>
          <w:placeholder>
            <w:docPart w:val="89402427ABCC4BD9924A5A1160A929E1"/>
          </w:placeholder>
        </w:sdtPr>
        <w:sdtEndPr>
          <w:rPr>
            <w:shd w:val="clear" w:color="auto" w:fill="FFFF99"/>
          </w:rPr>
        </w:sdtEndPr>
        <w:sdtContent>
          <w:r w:rsidR="001928B8" w:rsidRPr="007C4463">
            <w:rPr>
              <w:shd w:val="clear" w:color="auto" w:fill="FFFF99"/>
            </w:rPr>
            <w:t>[doplní dodavatel]</w:t>
          </w:r>
        </w:sdtContent>
      </w:sdt>
    </w:p>
    <w:p w14:paraId="50092749" w14:textId="251C99DB"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IČ</w:t>
      </w:r>
      <w:r w:rsidR="00176641" w:rsidRPr="003B4351">
        <w:rPr>
          <w:color w:val="000000"/>
        </w:rPr>
        <w:t>O</w:t>
      </w:r>
      <w:r w:rsidRPr="003B4351">
        <w:rPr>
          <w:color w:val="000000"/>
        </w:rPr>
        <w:t>:</w:t>
      </w:r>
      <w:r w:rsidRPr="003B4351">
        <w:rPr>
          <w:color w:val="000000"/>
        </w:rPr>
        <w:tab/>
      </w:r>
      <w:sdt>
        <w:sdtPr>
          <w:rPr>
            <w:b/>
            <w:bCs/>
            <w:i/>
            <w:iCs/>
          </w:rPr>
          <w:id w:val="399023623"/>
          <w:placeholder>
            <w:docPart w:val="E93FB4A0C8E94FC1BFEA9660C480E4BA"/>
          </w:placeholder>
        </w:sdtPr>
        <w:sdtEndPr>
          <w:rPr>
            <w:shd w:val="clear" w:color="auto" w:fill="FFFF99"/>
          </w:rPr>
        </w:sdtEndPr>
        <w:sdtContent>
          <w:r w:rsidR="001928B8" w:rsidRPr="007C4463">
            <w:rPr>
              <w:shd w:val="clear" w:color="auto" w:fill="FFFF99"/>
            </w:rPr>
            <w:t>[doplní dodavatel]</w:t>
          </w:r>
        </w:sdtContent>
      </w:sdt>
    </w:p>
    <w:p w14:paraId="0A3503AC" w14:textId="413B9A1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DIČ:</w:t>
      </w:r>
      <w:r w:rsidRPr="003B4351">
        <w:rPr>
          <w:color w:val="000000"/>
        </w:rPr>
        <w:tab/>
      </w:r>
      <w:sdt>
        <w:sdtPr>
          <w:rPr>
            <w:b/>
            <w:bCs/>
            <w:i/>
            <w:iCs/>
          </w:rPr>
          <w:id w:val="206609591"/>
          <w:placeholder>
            <w:docPart w:val="3DC2E33B910E49F88F28A9D25D04272B"/>
          </w:placeholder>
        </w:sdtPr>
        <w:sdtEndPr>
          <w:rPr>
            <w:shd w:val="clear" w:color="auto" w:fill="FFFF99"/>
          </w:rPr>
        </w:sdtEndPr>
        <w:sdtContent>
          <w:r w:rsidR="001928B8" w:rsidRPr="007C4463">
            <w:rPr>
              <w:shd w:val="clear" w:color="auto" w:fill="FFFF99"/>
            </w:rPr>
            <w:t>[doplní dodavatel]</w:t>
          </w:r>
        </w:sdtContent>
      </w:sdt>
    </w:p>
    <w:p w14:paraId="2EDAA365" w14:textId="651A5D61"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zastoupe</w:t>
      </w:r>
      <w:r w:rsidR="00075D5D" w:rsidRPr="003B4351">
        <w:rPr>
          <w:color w:val="000000"/>
        </w:rPr>
        <w:t>n</w:t>
      </w:r>
      <w:r w:rsidRPr="003B4351">
        <w:rPr>
          <w:color w:val="000000"/>
        </w:rPr>
        <w:t>:</w:t>
      </w:r>
      <w:r w:rsidRPr="003B4351">
        <w:rPr>
          <w:color w:val="000000"/>
        </w:rPr>
        <w:tab/>
      </w:r>
      <w:sdt>
        <w:sdtPr>
          <w:rPr>
            <w:b/>
            <w:bCs/>
            <w:i/>
            <w:iCs/>
          </w:rPr>
          <w:id w:val="607013902"/>
          <w:placeholder>
            <w:docPart w:val="A74FFC24856D423E81351E7CF1EE0983"/>
          </w:placeholder>
        </w:sdtPr>
        <w:sdtEndPr>
          <w:rPr>
            <w:shd w:val="clear" w:color="auto" w:fill="FFFF99"/>
          </w:rPr>
        </w:sdtEndPr>
        <w:sdtContent>
          <w:r w:rsidR="001928B8" w:rsidRPr="007C4463">
            <w:rPr>
              <w:shd w:val="clear" w:color="auto" w:fill="FFFF99"/>
            </w:rPr>
            <w:t>[doplní dodavatel]</w:t>
          </w:r>
        </w:sdtContent>
      </w:sdt>
    </w:p>
    <w:p w14:paraId="14BB1F3A"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p>
    <w:p w14:paraId="06318FB5" w14:textId="77777777" w:rsidR="00731EE2" w:rsidRPr="003B4351" w:rsidRDefault="00731EE2" w:rsidP="00922499">
      <w:pPr>
        <w:pStyle w:val="Zkladntext"/>
        <w:spacing w:after="0" w:line="276" w:lineRule="auto"/>
      </w:pPr>
    </w:p>
    <w:p w14:paraId="3662C089" w14:textId="77777777" w:rsidR="00731EE2" w:rsidRPr="003B4351" w:rsidRDefault="00731EE2" w:rsidP="00E60C91">
      <w:pPr>
        <w:pStyle w:val="Zkladntext"/>
        <w:spacing w:after="0" w:line="276" w:lineRule="auto"/>
      </w:pPr>
      <w:r w:rsidRPr="003B4351">
        <w:t>(dále jen „</w:t>
      </w:r>
      <w:r w:rsidRPr="003B4351">
        <w:rPr>
          <w:b/>
        </w:rPr>
        <w:t>dodavatel“</w:t>
      </w:r>
      <w:r w:rsidRPr="003B4351">
        <w:t>)</w:t>
      </w:r>
    </w:p>
    <w:p w14:paraId="39D9F1D3" w14:textId="77777777" w:rsidR="003E75DD" w:rsidRPr="003B4351" w:rsidRDefault="003E75DD" w:rsidP="00922499">
      <w:pPr>
        <w:pStyle w:val="Odstavecseseznamem"/>
        <w:keepNext/>
        <w:pageBreakBefore/>
        <w:numPr>
          <w:ilvl w:val="0"/>
          <w:numId w:val="7"/>
        </w:numPr>
        <w:spacing w:before="120" w:after="120" w:line="276" w:lineRule="auto"/>
        <w:ind w:left="425" w:hanging="425"/>
        <w:jc w:val="both"/>
        <w:outlineLvl w:val="1"/>
        <w:rPr>
          <w:b/>
          <w:u w:val="single"/>
        </w:rPr>
      </w:pPr>
      <w:r w:rsidRPr="003B4351">
        <w:rPr>
          <w:b/>
          <w:u w:val="single"/>
        </w:rPr>
        <w:lastRenderedPageBreak/>
        <w:t>Preambule</w:t>
      </w:r>
    </w:p>
    <w:p w14:paraId="591E859A" w14:textId="5464E5F9" w:rsidR="00BB52F9" w:rsidRPr="003B4351" w:rsidRDefault="003E75DD" w:rsidP="00BB52F9">
      <w:pPr>
        <w:pStyle w:val="Odstavecseseznamem"/>
        <w:numPr>
          <w:ilvl w:val="1"/>
          <w:numId w:val="7"/>
        </w:numPr>
        <w:spacing w:before="120" w:after="240" w:line="276" w:lineRule="auto"/>
        <w:ind w:left="567" w:hanging="567"/>
        <w:jc w:val="both"/>
        <w:outlineLvl w:val="1"/>
      </w:pPr>
      <w:r w:rsidRPr="003B4351">
        <w:t xml:space="preserve">Tato Rámcová </w:t>
      </w:r>
      <w:r w:rsidR="00AD206D" w:rsidRPr="003B4351">
        <w:t>dohoda</w:t>
      </w:r>
      <w:r w:rsidRPr="003B4351">
        <w:t xml:space="preserve"> na </w:t>
      </w:r>
      <w:r w:rsidR="006F4EB4" w:rsidRPr="006F4EB4">
        <w:t xml:space="preserve">dodávky biosložky pohonných hmot </w:t>
      </w:r>
      <w:r w:rsidR="001928B8" w:rsidRPr="006F4EB4">
        <w:t>–</w:t>
      </w:r>
      <w:r w:rsidR="006F4EB4" w:rsidRPr="006F4EB4">
        <w:t xml:space="preserve"> methylesteru mastných kyselin</w:t>
      </w:r>
      <w:r w:rsidRPr="003B4351">
        <w:rPr>
          <w:b/>
        </w:rPr>
        <w:t xml:space="preserve"> </w:t>
      </w:r>
      <w:r w:rsidRPr="003B4351">
        <w:t xml:space="preserve">(dále jen </w:t>
      </w:r>
      <w:r w:rsidR="00AD206D" w:rsidRPr="003B4351">
        <w:t>„</w:t>
      </w:r>
      <w:r w:rsidRPr="003B4351">
        <w:rPr>
          <w:b/>
        </w:rPr>
        <w:t>r</w:t>
      </w:r>
      <w:r w:rsidR="00AD206D" w:rsidRPr="003B4351">
        <w:rPr>
          <w:b/>
          <w:bCs/>
        </w:rPr>
        <w:t>ámcová dohoda</w:t>
      </w:r>
      <w:r w:rsidR="00AD206D" w:rsidRPr="003B4351">
        <w:t>“</w:t>
      </w:r>
      <w:r w:rsidRPr="003B4351">
        <w:t>) se uzavírá v návaznosti a</w:t>
      </w:r>
      <w:r w:rsidR="003F19D9">
        <w:t xml:space="preserve"> </w:t>
      </w:r>
      <w:r w:rsidRPr="003B4351">
        <w:t>v</w:t>
      </w:r>
      <w:r w:rsidR="003F19D9">
        <w:t xml:space="preserve"> </w:t>
      </w:r>
      <w:r w:rsidRPr="003B4351">
        <w:t>souladu s</w:t>
      </w:r>
      <w:r w:rsidR="003F19D9">
        <w:t xml:space="preserve"> </w:t>
      </w:r>
      <w:r w:rsidRPr="003B4351">
        <w:t xml:space="preserve">výsledky </w:t>
      </w:r>
      <w:r w:rsidR="00AD206D" w:rsidRPr="003B4351">
        <w:t>zadávacího</w:t>
      </w:r>
      <w:r w:rsidR="00FC1D17" w:rsidRPr="003B4351">
        <w:t xml:space="preserve"> </w:t>
      </w:r>
      <w:r w:rsidRPr="003B4351">
        <w:t>řízení s</w:t>
      </w:r>
      <w:r w:rsidR="003F19D9">
        <w:t xml:space="preserve"> </w:t>
      </w:r>
      <w:r w:rsidRPr="003B4351">
        <w:t xml:space="preserve">názvem </w:t>
      </w:r>
      <w:r w:rsidR="00AD206D" w:rsidRPr="003B4351">
        <w:t>„</w:t>
      </w:r>
      <w:r w:rsidRPr="00922499">
        <w:rPr>
          <w:i/>
        </w:rPr>
        <w:t xml:space="preserve">Rámcová </w:t>
      </w:r>
      <w:r w:rsidR="00AD206D" w:rsidRPr="00922499">
        <w:rPr>
          <w:i/>
        </w:rPr>
        <w:t>dohoda</w:t>
      </w:r>
      <w:r w:rsidRPr="00922499">
        <w:rPr>
          <w:i/>
        </w:rPr>
        <w:t xml:space="preserve"> na </w:t>
      </w:r>
      <w:r w:rsidR="006F4EB4" w:rsidRPr="00922499">
        <w:rPr>
          <w:i/>
        </w:rPr>
        <w:t xml:space="preserve">dodávky biosložky pohonných hmot </w:t>
      </w:r>
      <w:r w:rsidR="001928B8" w:rsidRPr="001928B8">
        <w:rPr>
          <w:i/>
          <w:iCs/>
        </w:rPr>
        <w:t>–</w:t>
      </w:r>
      <w:r w:rsidR="006F4EB4" w:rsidRPr="00922499">
        <w:rPr>
          <w:i/>
        </w:rPr>
        <w:t xml:space="preserve"> methylesteru mastných kyselin</w:t>
      </w:r>
      <w:r w:rsidR="00AD206D" w:rsidRPr="003B4351">
        <w:t>“</w:t>
      </w:r>
      <w:r w:rsidRPr="003B4351">
        <w:t>,</w:t>
      </w:r>
      <w:r w:rsidR="00803C14" w:rsidRPr="003B4351">
        <w:t xml:space="preserve"> </w:t>
      </w:r>
      <w:r w:rsidR="005D51A1">
        <w:t>č. j. zadávacího řízení</w:t>
      </w:r>
      <w:r w:rsidR="009D6C98">
        <w:t xml:space="preserve"> </w:t>
      </w:r>
      <w:bookmarkStart w:id="4" w:name="_Hlk82507699"/>
      <w:r w:rsidR="00CC58C7">
        <w:t>116/25/OCN</w:t>
      </w:r>
      <w:r w:rsidR="001928B8" w:rsidRPr="001928B8">
        <w:t xml:space="preserve"> </w:t>
      </w:r>
      <w:bookmarkStart w:id="5" w:name="_Hlk84237276"/>
      <w:r w:rsidR="001928B8">
        <w:t>Předmětné zadávací řízení objednatel zahájil dobrovolně dle ust. §</w:t>
      </w:r>
      <w:r w:rsidR="00C60434">
        <w:t> </w:t>
      </w:r>
      <w:r w:rsidR="001928B8">
        <w:t>4 odst. 5 zákona č.</w:t>
      </w:r>
      <w:r w:rsidR="003F19D9">
        <w:t xml:space="preserve"> </w:t>
      </w:r>
      <w:r w:rsidR="0005237D" w:rsidRPr="00F20B2B">
        <w:t>134/2016 Sb., o</w:t>
      </w:r>
      <w:r w:rsidR="001928B8">
        <w:t xml:space="preserve"> zadávání veřejných zakázek, ve znění pozdějších předpisů (dále jen „</w:t>
      </w:r>
      <w:r w:rsidR="001928B8">
        <w:rPr>
          <w:b/>
          <w:bCs/>
        </w:rPr>
        <w:t>ZZVZ</w:t>
      </w:r>
      <w:r w:rsidR="001928B8">
        <w:t>“).</w:t>
      </w:r>
      <w:bookmarkEnd w:id="4"/>
      <w:bookmarkEnd w:id="5"/>
    </w:p>
    <w:p w14:paraId="33064845" w14:textId="258191ED" w:rsidR="00423B8D" w:rsidRPr="003B4351" w:rsidRDefault="00AD206D" w:rsidP="008F74BE">
      <w:pPr>
        <w:pStyle w:val="Odstavecseseznamem"/>
        <w:numPr>
          <w:ilvl w:val="1"/>
          <w:numId w:val="7"/>
        </w:numPr>
        <w:spacing w:before="120" w:after="240" w:line="276" w:lineRule="auto"/>
        <w:ind w:left="567" w:hanging="567"/>
        <w:jc w:val="both"/>
        <w:outlineLvl w:val="1"/>
      </w:pPr>
      <w:r w:rsidRPr="003B4351">
        <w:t>Rámcová dohoda</w:t>
      </w:r>
      <w:r w:rsidR="004901C0" w:rsidRPr="003B4351">
        <w:t xml:space="preserve"> se uzavírá mezi objednatelem a všemi dodavateli, kteří byli vybráni v</w:t>
      </w:r>
      <w:r w:rsidR="004D3B68">
        <w:t> </w:t>
      </w:r>
      <w:r w:rsidRPr="003B4351">
        <w:t>zadávacím</w:t>
      </w:r>
      <w:r w:rsidR="004901C0" w:rsidRPr="003B4351">
        <w:t xml:space="preserve"> řízení. Z</w:t>
      </w:r>
      <w:r w:rsidR="003F19D9">
        <w:t xml:space="preserve"> </w:t>
      </w:r>
      <w:r w:rsidR="004901C0" w:rsidRPr="003B4351">
        <w:t>důvodu zjednodušení administrativně technické stránky kontraktačního procesu nejsou podpisy jednotlivých dodavatelů na jedné listině pod</w:t>
      </w:r>
      <w:r w:rsidR="00C60434">
        <w:t> </w:t>
      </w:r>
      <w:r w:rsidR="004901C0" w:rsidRPr="003B4351">
        <w:t>jedním textem</w:t>
      </w:r>
      <w:r w:rsidR="00C40441" w:rsidRPr="003B4351">
        <w:t xml:space="preserve"> rámcové</w:t>
      </w:r>
      <w:r w:rsidR="004901C0" w:rsidRPr="003B4351">
        <w:t xml:space="preserve"> </w:t>
      </w:r>
      <w:r w:rsidRPr="003B4351">
        <w:t>dohody</w:t>
      </w:r>
      <w:r w:rsidR="004901C0" w:rsidRPr="003B4351">
        <w:t>. Namísto toho každý z vybraných</w:t>
      </w:r>
      <w:r w:rsidR="001928B8">
        <w:t xml:space="preserve"> </w:t>
      </w:r>
      <w:r w:rsidR="004901C0" w:rsidRPr="003B4351">
        <w:t>dodavatelů podepisuje s</w:t>
      </w:r>
      <w:r w:rsidR="001928B8">
        <w:t xml:space="preserve"> </w:t>
      </w:r>
      <w:r w:rsidR="004901C0" w:rsidRPr="003B4351">
        <w:t xml:space="preserve">objednatelem totožné znění rámcové </w:t>
      </w:r>
      <w:r w:rsidRPr="003B4351">
        <w:t>dohody</w:t>
      </w:r>
      <w:r w:rsidR="004901C0" w:rsidRPr="003B4351">
        <w:t xml:space="preserve"> zvlášť. Rámcová </w:t>
      </w:r>
      <w:r w:rsidRPr="003B4351">
        <w:t>dohoda</w:t>
      </w:r>
      <w:r w:rsidR="004901C0" w:rsidRPr="003B4351">
        <w:t xml:space="preserve"> je uzavřena okamžikem podpisu objednatele po podpisu všech vybraných </w:t>
      </w:r>
      <w:r w:rsidRPr="003B4351">
        <w:t>dodavatelů</w:t>
      </w:r>
      <w:r w:rsidR="004901C0" w:rsidRPr="003B4351">
        <w:t>.</w:t>
      </w:r>
    </w:p>
    <w:p w14:paraId="65AD9F2A" w14:textId="0F3A4048" w:rsidR="006B6743" w:rsidRDefault="001928B8" w:rsidP="006B6743">
      <w:pPr>
        <w:pStyle w:val="Odstavecseseznamem"/>
        <w:numPr>
          <w:ilvl w:val="1"/>
          <w:numId w:val="7"/>
        </w:numPr>
        <w:spacing w:before="120" w:after="240" w:line="276" w:lineRule="auto"/>
        <w:ind w:left="567" w:hanging="567"/>
        <w:jc w:val="both"/>
        <w:outlineLvl w:val="1"/>
      </w:pPr>
      <w:bookmarkStart w:id="6" w:name="_Hlk82507748"/>
      <w:r>
        <w:t>Účastníci rámcové dohody</w:t>
      </w:r>
      <w:r w:rsidR="003E75DD" w:rsidRPr="003B4351">
        <w:t xml:space="preserve"> jsou po celou dobu účinnosti této rámcové </w:t>
      </w:r>
      <w:r w:rsidR="00AD206D" w:rsidRPr="003B4351">
        <w:t>dohody</w:t>
      </w:r>
      <w:r w:rsidR="003E75DD" w:rsidRPr="003B4351">
        <w:t xml:space="preserve"> vázán</w:t>
      </w:r>
      <w:r w:rsidR="00375E03" w:rsidRPr="003B4351">
        <w:t>i</w:t>
      </w:r>
      <w:r w:rsidR="003E75DD" w:rsidRPr="003B4351">
        <w:t xml:space="preserve"> svými nabídkami podanými v</w:t>
      </w:r>
      <w:r>
        <w:t xml:space="preserve"> </w:t>
      </w:r>
      <w:r w:rsidR="00AD206D" w:rsidRPr="003B4351">
        <w:t xml:space="preserve">zadávacím </w:t>
      </w:r>
      <w:r w:rsidR="00FC1D17" w:rsidRPr="003B4351">
        <w:t>řízení</w:t>
      </w:r>
      <w:r w:rsidR="003E75DD" w:rsidRPr="003B4351">
        <w:t>, na je</w:t>
      </w:r>
      <w:r w:rsidR="00EB226B" w:rsidRPr="003B4351">
        <w:t>ho</w:t>
      </w:r>
      <w:r w:rsidR="003E75DD" w:rsidRPr="003B4351">
        <w:t xml:space="preserve">ž základě je tato rámcová </w:t>
      </w:r>
      <w:r w:rsidR="00AD206D" w:rsidRPr="003B4351">
        <w:t>dohoda</w:t>
      </w:r>
      <w:r w:rsidR="003E75DD" w:rsidRPr="003B4351">
        <w:t xml:space="preserve"> uzavírána</w:t>
      </w:r>
      <w:bookmarkEnd w:id="6"/>
      <w:r w:rsidR="003E75DD" w:rsidRPr="003B4351">
        <w:t>.</w:t>
      </w:r>
      <w:r w:rsidR="006B6743">
        <w:t xml:space="preserve">  </w:t>
      </w:r>
      <w:r w:rsidR="006B6743" w:rsidRPr="00BB52F9">
        <w:t>Pro plnění předmětu rámcové dohody jsou závazné rovněž všechny dokumenty vztahující se k zadávacímu řízení</w:t>
      </w:r>
      <w:r w:rsidR="006B6743">
        <w:t xml:space="preserve"> </w:t>
      </w:r>
      <w:r w:rsidR="006B6743" w:rsidRPr="003110E4">
        <w:t>na uzavření rámcové dohody</w:t>
      </w:r>
      <w:r w:rsidR="006B6743" w:rsidRPr="00BB52F9">
        <w:t>, a to zadávací dokumentace včetně všech příloh vztahující se</w:t>
      </w:r>
      <w:r w:rsidR="006B6743">
        <w:t> </w:t>
      </w:r>
      <w:r w:rsidR="006B6743" w:rsidRPr="00BB52F9">
        <w:t>k</w:t>
      </w:r>
      <w:r w:rsidR="006B6743">
        <w:t> </w:t>
      </w:r>
      <w:r w:rsidR="006B6743" w:rsidRPr="00BB52F9">
        <w:t>předmětu rámcové dohody a ostatní související dokumenty zadávacího řízení.</w:t>
      </w:r>
    </w:p>
    <w:p w14:paraId="4D5CDEC4" w14:textId="77777777" w:rsidR="003E75DD" w:rsidRPr="004D3B68" w:rsidRDefault="003E75DD" w:rsidP="00922499">
      <w:pPr>
        <w:pStyle w:val="Odstavecseseznamem"/>
        <w:keepNext/>
        <w:numPr>
          <w:ilvl w:val="0"/>
          <w:numId w:val="7"/>
        </w:numPr>
        <w:spacing w:before="120" w:after="120" w:line="276" w:lineRule="auto"/>
        <w:ind w:left="425" w:hanging="425"/>
        <w:jc w:val="both"/>
        <w:outlineLvl w:val="1"/>
        <w:rPr>
          <w:b/>
          <w:u w:val="single"/>
        </w:rPr>
      </w:pPr>
      <w:r w:rsidRPr="004D3B68">
        <w:rPr>
          <w:b/>
          <w:u w:val="single"/>
        </w:rPr>
        <w:t xml:space="preserve">Předmět </w:t>
      </w:r>
      <w:r w:rsidR="001E1214" w:rsidRPr="004D3B68">
        <w:rPr>
          <w:b/>
          <w:u w:val="single"/>
        </w:rPr>
        <w:t>rámcové dohody</w:t>
      </w:r>
    </w:p>
    <w:p w14:paraId="36924D40" w14:textId="257B99F1" w:rsidR="001928B8" w:rsidRDefault="003E75DD" w:rsidP="00D80058">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Za podmínek uvedených v</w:t>
      </w:r>
      <w:r w:rsidR="001928B8">
        <w:rPr>
          <w:rFonts w:ascii="Times New Roman" w:hAnsi="Times New Roman"/>
          <w:sz w:val="24"/>
          <w:szCs w:val="24"/>
          <w:lang w:val="cs-CZ"/>
        </w:rPr>
        <w:t xml:space="preserve"> </w:t>
      </w:r>
      <w:r w:rsidRPr="003B4351">
        <w:rPr>
          <w:rFonts w:ascii="Times New Roman" w:hAnsi="Times New Roman"/>
          <w:sz w:val="24"/>
          <w:szCs w:val="24"/>
          <w:lang w:val="cs-CZ"/>
        </w:rPr>
        <w:t xml:space="preserve">této rámcové </w:t>
      </w:r>
      <w:r w:rsidR="00AD206D" w:rsidRPr="003B4351">
        <w:rPr>
          <w:rFonts w:ascii="Times New Roman" w:hAnsi="Times New Roman"/>
          <w:sz w:val="24"/>
          <w:szCs w:val="24"/>
          <w:lang w:val="cs-CZ"/>
        </w:rPr>
        <w:t>dohodě</w:t>
      </w:r>
      <w:r w:rsidRPr="003B4351">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(a na jejím základě) </w:t>
      </w:r>
      <w:r w:rsidRPr="003B4351">
        <w:rPr>
          <w:rFonts w:ascii="Times New Roman" w:hAnsi="Times New Roman"/>
          <w:sz w:val="24"/>
          <w:szCs w:val="24"/>
          <w:lang w:val="cs-CZ"/>
        </w:rPr>
        <w:t>bude objednatel po</w:t>
      </w:r>
      <w:r w:rsidR="00C60434">
        <w:rPr>
          <w:rFonts w:ascii="Times New Roman" w:hAnsi="Times New Roman"/>
          <w:sz w:val="24"/>
          <w:szCs w:val="24"/>
          <w:lang w:val="cs-CZ"/>
        </w:rPr>
        <w:t> </w:t>
      </w:r>
      <w:r w:rsidRPr="003B4351">
        <w:rPr>
          <w:rFonts w:ascii="Times New Roman" w:hAnsi="Times New Roman"/>
          <w:sz w:val="24"/>
          <w:szCs w:val="24"/>
          <w:lang w:val="cs-CZ"/>
        </w:rPr>
        <w:t>dobu</w:t>
      </w:r>
      <w:r w:rsidR="0043693B" w:rsidRPr="003B4351">
        <w:rPr>
          <w:rFonts w:ascii="Times New Roman" w:hAnsi="Times New Roman"/>
          <w:sz w:val="24"/>
          <w:szCs w:val="24"/>
          <w:lang w:val="cs-CZ"/>
        </w:rPr>
        <w:t xml:space="preserve"> její</w:t>
      </w:r>
      <w:r w:rsidRPr="003B4351">
        <w:rPr>
          <w:rFonts w:ascii="Times New Roman" w:hAnsi="Times New Roman"/>
          <w:sz w:val="24"/>
          <w:szCs w:val="24"/>
          <w:lang w:val="cs-CZ"/>
        </w:rPr>
        <w:t xml:space="preserve"> platnosti </w:t>
      </w:r>
      <w:r w:rsidR="001E1214" w:rsidRPr="003B4351">
        <w:rPr>
          <w:rFonts w:ascii="Times New Roman" w:hAnsi="Times New Roman"/>
          <w:sz w:val="24"/>
          <w:szCs w:val="24"/>
          <w:lang w:val="cs-CZ"/>
        </w:rPr>
        <w:t xml:space="preserve">uzavírat </w:t>
      </w:r>
      <w:bookmarkStart w:id="7" w:name="_Hlk82507874"/>
      <w:r w:rsidR="001928B8">
        <w:rPr>
          <w:rFonts w:ascii="Times New Roman" w:hAnsi="Times New Roman"/>
          <w:sz w:val="24"/>
          <w:szCs w:val="24"/>
          <w:lang w:val="cs-CZ"/>
        </w:rPr>
        <w:t xml:space="preserve">na základě výzvy k podání nabídky </w:t>
      </w:r>
      <w:bookmarkEnd w:id="7"/>
      <w:r w:rsidR="001928B8">
        <w:rPr>
          <w:rFonts w:ascii="Times New Roman" w:hAnsi="Times New Roman"/>
          <w:sz w:val="24"/>
          <w:szCs w:val="24"/>
          <w:lang w:val="cs-CZ"/>
        </w:rPr>
        <w:t xml:space="preserve">dílčí kupní </w:t>
      </w:r>
      <w:r w:rsidR="001928B8" w:rsidRPr="003B4351">
        <w:rPr>
          <w:rFonts w:ascii="Times New Roman" w:hAnsi="Times New Roman"/>
          <w:sz w:val="24"/>
          <w:szCs w:val="24"/>
          <w:lang w:val="cs-CZ"/>
        </w:rPr>
        <w:t xml:space="preserve">smlouvy </w:t>
      </w:r>
      <w:r w:rsidR="001E1214" w:rsidRPr="003B4351">
        <w:rPr>
          <w:rFonts w:ascii="Times New Roman" w:hAnsi="Times New Roman"/>
          <w:sz w:val="24"/>
          <w:szCs w:val="24"/>
          <w:lang w:val="cs-CZ"/>
        </w:rPr>
        <w:t>s</w:t>
      </w:r>
      <w:r w:rsidR="00C60434">
        <w:rPr>
          <w:rFonts w:ascii="Times New Roman" w:hAnsi="Times New Roman"/>
          <w:sz w:val="24"/>
          <w:szCs w:val="24"/>
          <w:lang w:val="cs-CZ"/>
        </w:rPr>
        <w:t> </w:t>
      </w:r>
      <w:r w:rsidR="001E1214" w:rsidRPr="003B4351">
        <w:rPr>
          <w:rFonts w:ascii="Times New Roman" w:hAnsi="Times New Roman"/>
          <w:sz w:val="24"/>
          <w:szCs w:val="24"/>
          <w:lang w:val="cs-CZ"/>
        </w:rPr>
        <w:t>dodavateli vybranými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rámci dílčích výběrových řízení </w:t>
      </w:r>
      <w:r w:rsidR="001928B8">
        <w:rPr>
          <w:rFonts w:ascii="Times New Roman" w:hAnsi="Times New Roman"/>
          <w:sz w:val="24"/>
          <w:szCs w:val="24"/>
          <w:lang w:val="cs-CZ"/>
        </w:rPr>
        <w:t>/ dílčích zakázek</w:t>
      </w:r>
      <w:r w:rsidR="001E1214" w:rsidRPr="003B4351">
        <w:rPr>
          <w:rFonts w:ascii="Times New Roman" w:hAnsi="Times New Roman"/>
          <w:sz w:val="24"/>
          <w:szCs w:val="24"/>
          <w:lang w:val="cs-CZ"/>
        </w:rPr>
        <w:t xml:space="preserve"> (dále jen „</w:t>
      </w:r>
      <w:r w:rsidR="001E1214" w:rsidRPr="003B4351">
        <w:rPr>
          <w:rFonts w:ascii="Times New Roman" w:hAnsi="Times New Roman"/>
          <w:b/>
          <w:sz w:val="24"/>
          <w:szCs w:val="24"/>
          <w:lang w:val="cs-CZ"/>
        </w:rPr>
        <w:t>minitendr</w:t>
      </w:r>
      <w:r w:rsidR="001E1214" w:rsidRPr="003B4351">
        <w:rPr>
          <w:rFonts w:ascii="Times New Roman" w:hAnsi="Times New Roman"/>
          <w:sz w:val="24"/>
          <w:szCs w:val="24"/>
          <w:lang w:val="cs-CZ"/>
        </w:rPr>
        <w:t xml:space="preserve">“) </w:t>
      </w:r>
      <w:r w:rsidR="006F4EB4">
        <w:rPr>
          <w:rFonts w:ascii="Times New Roman" w:hAnsi="Times New Roman"/>
          <w:sz w:val="24"/>
          <w:szCs w:val="24"/>
          <w:lang w:val="cs-CZ"/>
        </w:rPr>
        <w:t xml:space="preserve">na dodávky </w:t>
      </w:r>
      <w:r w:rsidR="006F4EB4" w:rsidRPr="006F4EB4">
        <w:rPr>
          <w:rFonts w:ascii="Times New Roman" w:hAnsi="Times New Roman"/>
          <w:sz w:val="24"/>
          <w:szCs w:val="24"/>
          <w:lang w:val="cs-CZ"/>
        </w:rPr>
        <w:t>biosložek methylesteru mastných kyselin pro vznětové motory</w:t>
      </w:r>
      <w:r w:rsidR="001928B8">
        <w:rPr>
          <w:rFonts w:ascii="Times New Roman" w:hAnsi="Times New Roman"/>
          <w:sz w:val="24"/>
          <w:szCs w:val="24"/>
          <w:lang w:val="cs-CZ"/>
        </w:rPr>
        <w:t>,</w:t>
      </w:r>
      <w:r w:rsidR="001E1214" w:rsidRPr="003B4351">
        <w:rPr>
          <w:rFonts w:ascii="Times New Roman" w:hAnsi="Times New Roman"/>
          <w:sz w:val="24"/>
          <w:szCs w:val="24"/>
          <w:lang w:val="cs-CZ"/>
        </w:rPr>
        <w:t xml:space="preserve"> specifikovaných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čl. </w:t>
      </w:r>
      <w:r w:rsidR="001E1214" w:rsidRPr="000C3354">
        <w:rPr>
          <w:rFonts w:ascii="Times New Roman" w:hAnsi="Times New Roman"/>
          <w:sz w:val="24"/>
          <w:szCs w:val="24"/>
          <w:lang w:val="cs-CZ"/>
        </w:rPr>
        <w:t>6</w:t>
      </w:r>
      <w:r w:rsidR="007B4D48">
        <w:rPr>
          <w:rFonts w:ascii="Times New Roman" w:hAnsi="Times New Roman"/>
          <w:sz w:val="24"/>
          <w:szCs w:val="24"/>
          <w:lang w:val="cs-CZ"/>
        </w:rPr>
        <w:t>.</w:t>
      </w:r>
      <w:r w:rsidR="001E1214" w:rsidRPr="003B4351">
        <w:rPr>
          <w:rFonts w:ascii="Times New Roman" w:hAnsi="Times New Roman"/>
          <w:sz w:val="24"/>
          <w:szCs w:val="24"/>
          <w:lang w:val="cs-CZ"/>
        </w:rPr>
        <w:t xml:space="preserve"> této rámcové </w:t>
      </w:r>
      <w:r w:rsidR="00EB372E">
        <w:rPr>
          <w:rFonts w:ascii="Times New Roman" w:hAnsi="Times New Roman"/>
          <w:sz w:val="24"/>
          <w:szCs w:val="24"/>
          <w:lang w:val="cs-CZ"/>
        </w:rPr>
        <w:t>dohody</w:t>
      </w:r>
      <w:r w:rsidR="006F4EB4" w:rsidRPr="006F4EB4">
        <w:rPr>
          <w:rFonts w:ascii="Times New Roman" w:hAnsi="Times New Roman"/>
          <w:sz w:val="24"/>
          <w:szCs w:val="24"/>
          <w:lang w:val="cs-CZ"/>
        </w:rPr>
        <w:t xml:space="preserve"> (dále jen „</w:t>
      </w:r>
      <w:r w:rsidR="006F4EB4" w:rsidRPr="006F4EB4">
        <w:rPr>
          <w:rFonts w:ascii="Times New Roman" w:hAnsi="Times New Roman"/>
          <w:b/>
          <w:sz w:val="24"/>
          <w:szCs w:val="24"/>
          <w:lang w:val="cs-CZ"/>
        </w:rPr>
        <w:t>FAME</w:t>
      </w:r>
      <w:r w:rsidR="006F4EB4" w:rsidRPr="006F4EB4">
        <w:rPr>
          <w:rFonts w:ascii="Times New Roman" w:hAnsi="Times New Roman"/>
          <w:sz w:val="24"/>
          <w:szCs w:val="24"/>
          <w:lang w:val="cs-CZ"/>
        </w:rPr>
        <w:t>“ nebo „</w:t>
      </w:r>
      <w:r w:rsidR="006F4EB4" w:rsidRPr="006F4EB4">
        <w:rPr>
          <w:rFonts w:ascii="Times New Roman" w:hAnsi="Times New Roman"/>
          <w:b/>
          <w:sz w:val="24"/>
          <w:szCs w:val="24"/>
          <w:lang w:val="cs-CZ"/>
        </w:rPr>
        <w:t>zboží</w:t>
      </w:r>
      <w:r w:rsidR="006F4EB4" w:rsidRPr="006F4EB4">
        <w:rPr>
          <w:rFonts w:ascii="Times New Roman" w:hAnsi="Times New Roman"/>
          <w:sz w:val="24"/>
          <w:szCs w:val="24"/>
          <w:lang w:val="cs-CZ"/>
        </w:rPr>
        <w:t>“ nebo „</w:t>
      </w:r>
      <w:r w:rsidR="006F4EB4" w:rsidRPr="006F4EB4">
        <w:rPr>
          <w:rFonts w:ascii="Times New Roman" w:hAnsi="Times New Roman"/>
          <w:b/>
          <w:sz w:val="24"/>
          <w:szCs w:val="24"/>
          <w:lang w:val="cs-CZ"/>
        </w:rPr>
        <w:t>biosložka</w:t>
      </w:r>
      <w:r w:rsidR="001928B8" w:rsidRPr="006F4EB4">
        <w:rPr>
          <w:rFonts w:ascii="Times New Roman" w:hAnsi="Times New Roman"/>
          <w:sz w:val="24"/>
          <w:szCs w:val="24"/>
          <w:lang w:val="cs-CZ"/>
        </w:rPr>
        <w:t>“)</w:t>
      </w:r>
      <w:r w:rsidR="001E1214" w:rsidRPr="003B4351">
        <w:rPr>
          <w:rFonts w:ascii="Times New Roman" w:hAnsi="Times New Roman"/>
          <w:sz w:val="24"/>
          <w:szCs w:val="24"/>
          <w:lang w:val="cs-CZ"/>
        </w:rPr>
        <w:t>. Minitendry budou vyhlašovány dle aktuálních potřeb objednatele.</w:t>
      </w:r>
    </w:p>
    <w:p w14:paraId="25AA557C" w14:textId="148F2023" w:rsidR="001928B8" w:rsidRDefault="001928B8" w:rsidP="00D80058">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bookmarkStart w:id="8" w:name="_Hlk82507963"/>
      <w:r>
        <w:rPr>
          <w:rFonts w:ascii="Times New Roman" w:hAnsi="Times New Roman"/>
          <w:sz w:val="24"/>
          <w:szCs w:val="24"/>
          <w:lang w:val="cs-CZ"/>
        </w:rPr>
        <w:t>Vybraný dodavatel bude v rámci uzavřené dílčí kupní smlouvy realizovat dodávky zboží specifikované ve výzvě k podání nabídky a v této rámcové dohodě na základě objednávek vystavených objednatelem</w:t>
      </w:r>
      <w:bookmarkEnd w:id="8"/>
      <w:r>
        <w:rPr>
          <w:rFonts w:ascii="Times New Roman" w:hAnsi="Times New Roman"/>
          <w:sz w:val="24"/>
          <w:szCs w:val="24"/>
          <w:lang w:val="cs-CZ"/>
        </w:rPr>
        <w:t>.</w:t>
      </w:r>
    </w:p>
    <w:p w14:paraId="7EDADD3E" w14:textId="15F68B2A" w:rsidR="003E75DD" w:rsidRPr="004D3B68" w:rsidRDefault="003E75DD" w:rsidP="008F74BE">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Uzavření</w:t>
      </w:r>
      <w:r w:rsidR="005853CF" w:rsidRPr="003B4351">
        <w:rPr>
          <w:rFonts w:ascii="Times New Roman" w:hAnsi="Times New Roman"/>
          <w:sz w:val="24"/>
          <w:szCs w:val="24"/>
          <w:lang w:val="cs-CZ"/>
        </w:rPr>
        <w:t xml:space="preserve"> této</w:t>
      </w:r>
      <w:r w:rsidRPr="003B4351">
        <w:rPr>
          <w:rFonts w:ascii="Times New Roman" w:hAnsi="Times New Roman"/>
          <w:sz w:val="24"/>
          <w:szCs w:val="24"/>
          <w:lang w:val="cs-CZ"/>
        </w:rPr>
        <w:t xml:space="preserve"> rámcové </w:t>
      </w:r>
      <w:r w:rsidR="001E1214" w:rsidRPr="003B4351">
        <w:rPr>
          <w:rFonts w:ascii="Times New Roman" w:hAnsi="Times New Roman"/>
          <w:sz w:val="24"/>
          <w:szCs w:val="24"/>
          <w:lang w:val="cs-CZ"/>
        </w:rPr>
        <w:t>dohody</w:t>
      </w:r>
      <w:r w:rsidRPr="003B4351">
        <w:rPr>
          <w:rFonts w:ascii="Times New Roman" w:hAnsi="Times New Roman"/>
          <w:sz w:val="24"/>
          <w:szCs w:val="24"/>
          <w:lang w:val="cs-CZ"/>
        </w:rPr>
        <w:t xml:space="preserve"> nezakládá kontraktační povinnost smluvních stran.</w:t>
      </w:r>
    </w:p>
    <w:p w14:paraId="2D667DC6" w14:textId="77777777" w:rsidR="00A81E8E" w:rsidRPr="004D3B68" w:rsidRDefault="003E75DD" w:rsidP="002E0006">
      <w:pPr>
        <w:pStyle w:val="Odstavecseseznamem"/>
        <w:keepNext/>
        <w:numPr>
          <w:ilvl w:val="0"/>
          <w:numId w:val="7"/>
        </w:numPr>
        <w:spacing w:before="120" w:after="120" w:line="276" w:lineRule="auto"/>
        <w:ind w:left="426" w:hanging="426"/>
        <w:jc w:val="both"/>
        <w:outlineLvl w:val="1"/>
        <w:rPr>
          <w:b/>
          <w:u w:val="single"/>
        </w:rPr>
      </w:pPr>
      <w:r w:rsidRPr="003B4351">
        <w:rPr>
          <w:b/>
          <w:u w:val="single"/>
        </w:rPr>
        <w:t>Zadání dílčí zakázky</w:t>
      </w:r>
    </w:p>
    <w:p w14:paraId="4FF3DE49" w14:textId="77777777" w:rsidR="003E75DD" w:rsidRPr="003B4351" w:rsidRDefault="003E75DD" w:rsidP="002E0006">
      <w:pPr>
        <w:pStyle w:val="Odstavecseseznamem"/>
        <w:keepNext/>
        <w:spacing w:before="120" w:after="120" w:line="276" w:lineRule="auto"/>
        <w:ind w:left="0"/>
        <w:jc w:val="both"/>
        <w:outlineLvl w:val="1"/>
      </w:pPr>
      <w:r w:rsidRPr="003B4351">
        <w:t xml:space="preserve">Jednotlivé dílčí zakázky na základě této rámcové </w:t>
      </w:r>
      <w:r w:rsidR="001E1214" w:rsidRPr="003B4351">
        <w:t xml:space="preserve">dohody </w:t>
      </w:r>
      <w:r w:rsidRPr="003B4351">
        <w:t>budou zadávány následujícím způsobem:</w:t>
      </w:r>
    </w:p>
    <w:p w14:paraId="6D1A769A" w14:textId="2E4599D5" w:rsidR="00565743" w:rsidRPr="003B4351" w:rsidRDefault="00565743" w:rsidP="002E0006">
      <w:pPr>
        <w:pStyle w:val="Nadpis2"/>
        <w:numPr>
          <w:ilvl w:val="1"/>
          <w:numId w:val="7"/>
        </w:numPr>
        <w:spacing w:before="120" w:line="276" w:lineRule="auto"/>
        <w:ind w:left="567" w:hanging="567"/>
        <w:jc w:val="both"/>
        <w:rPr>
          <w:rFonts w:ascii="Times New Roman" w:hAnsi="Times New Roman"/>
          <w:b w:val="0"/>
          <w:i w:val="0"/>
          <w:sz w:val="24"/>
          <w:szCs w:val="24"/>
        </w:rPr>
      </w:pPr>
      <w:r w:rsidRPr="003B4351">
        <w:rPr>
          <w:rFonts w:ascii="Times New Roman" w:hAnsi="Times New Roman"/>
          <w:i w:val="0"/>
          <w:sz w:val="24"/>
          <w:szCs w:val="24"/>
        </w:rPr>
        <w:t>Výzva k</w:t>
      </w:r>
      <w:r w:rsidR="001928B8">
        <w:rPr>
          <w:rFonts w:ascii="Times New Roman" w:hAnsi="Times New Roman"/>
          <w:i w:val="0"/>
          <w:sz w:val="24"/>
          <w:szCs w:val="24"/>
          <w:lang w:val="cs-CZ"/>
        </w:rPr>
        <w:t xml:space="preserve"> </w:t>
      </w:r>
      <w:r w:rsidRPr="003B4351">
        <w:rPr>
          <w:rFonts w:ascii="Times New Roman" w:hAnsi="Times New Roman"/>
          <w:i w:val="0"/>
          <w:sz w:val="24"/>
          <w:szCs w:val="24"/>
        </w:rPr>
        <w:t>podání nabídky</w:t>
      </w:r>
    </w:p>
    <w:p w14:paraId="2B44E0D7" w14:textId="7B9E4DD6" w:rsidR="004D2C15" w:rsidRDefault="00565743" w:rsidP="003639BB">
      <w:pPr>
        <w:pStyle w:val="Nadpis2"/>
        <w:keepNext w:val="0"/>
        <w:numPr>
          <w:ilvl w:val="2"/>
          <w:numId w:val="7"/>
        </w:numPr>
        <w:spacing w:before="120" w:after="120" w:line="276" w:lineRule="auto"/>
        <w:ind w:left="709" w:hanging="709"/>
        <w:jc w:val="both"/>
        <w:rPr>
          <w:rFonts w:ascii="Times New Roman" w:hAnsi="Times New Roman"/>
          <w:b w:val="0"/>
          <w:i w:val="0"/>
          <w:sz w:val="24"/>
          <w:szCs w:val="24"/>
          <w:lang w:val="cs-CZ"/>
        </w:rPr>
      </w:pPr>
      <w:bookmarkStart w:id="9" w:name="_Hlk82509050"/>
      <w:r w:rsidRPr="003B4351">
        <w:rPr>
          <w:rFonts w:ascii="Times New Roman" w:hAnsi="Times New Roman"/>
          <w:b w:val="0"/>
          <w:i w:val="0"/>
          <w:sz w:val="24"/>
          <w:szCs w:val="24"/>
        </w:rPr>
        <w:t xml:space="preserve">Objednatel zašle všem </w:t>
      </w:r>
      <w:r w:rsidR="00A80CCC">
        <w:rPr>
          <w:rFonts w:ascii="Times New Roman" w:hAnsi="Times New Roman"/>
          <w:b w:val="0"/>
          <w:i w:val="0"/>
          <w:sz w:val="24"/>
          <w:szCs w:val="24"/>
          <w:lang w:val="cs-CZ"/>
        </w:rPr>
        <w:t>účastníkům rámcové dohody prostřednictvím elektronického nástroje</w:t>
      </w:r>
      <w:r w:rsidR="00A80CCC" w:rsidRPr="003B4351">
        <w:rPr>
          <w:rFonts w:ascii="Times New Roman" w:hAnsi="Times New Roman"/>
          <w:b w:val="0"/>
          <w:i w:val="0"/>
          <w:sz w:val="24"/>
          <w:szCs w:val="24"/>
          <w:lang w:val="cs-CZ"/>
        </w:rPr>
        <w:t xml:space="preserve"> </w:t>
      </w:r>
      <w:r w:rsidR="00A80CCC">
        <w:rPr>
          <w:rFonts w:ascii="Times New Roman" w:hAnsi="Times New Roman"/>
          <w:b w:val="0"/>
          <w:i w:val="0"/>
          <w:sz w:val="24"/>
          <w:szCs w:val="24"/>
          <w:lang w:val="cs-CZ"/>
        </w:rPr>
        <w:t>ve smyslu ust. § 28 odst. 1 písm. i) ZZVZ</w:t>
      </w:r>
      <w:r w:rsidR="001E1214" w:rsidRPr="003B435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písemnou </w:t>
      </w:r>
      <w:r w:rsidR="00420B0F" w:rsidRPr="003B4351">
        <w:rPr>
          <w:rFonts w:ascii="Times New Roman" w:hAnsi="Times New Roman"/>
          <w:b w:val="0"/>
          <w:i w:val="0"/>
          <w:sz w:val="24"/>
          <w:szCs w:val="24"/>
        </w:rPr>
        <w:t xml:space="preserve">výzvu </w:t>
      </w:r>
      <w:r w:rsidRPr="003B4351">
        <w:rPr>
          <w:rFonts w:ascii="Times New Roman" w:hAnsi="Times New Roman"/>
          <w:b w:val="0"/>
          <w:i w:val="0"/>
          <w:sz w:val="24"/>
          <w:szCs w:val="24"/>
        </w:rPr>
        <w:t>k</w:t>
      </w:r>
      <w:r w:rsidR="00A80CCC">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nabídky, ve které </w:t>
      </w:r>
      <w:r w:rsidR="006F4EB4" w:rsidRPr="006F4EB4">
        <w:rPr>
          <w:rFonts w:ascii="Times New Roman" w:hAnsi="Times New Roman"/>
          <w:b w:val="0"/>
          <w:i w:val="0"/>
          <w:sz w:val="24"/>
          <w:szCs w:val="24"/>
        </w:rPr>
        <w:t xml:space="preserve">bude </w:t>
      </w:r>
      <w:r w:rsidR="00A80CCC">
        <w:rPr>
          <w:rFonts w:ascii="Times New Roman" w:hAnsi="Times New Roman"/>
          <w:b w:val="0"/>
          <w:i w:val="0"/>
          <w:sz w:val="24"/>
          <w:szCs w:val="24"/>
          <w:lang w:val="cs-CZ"/>
        </w:rPr>
        <w:t>uvedeno</w:t>
      </w:r>
      <w:bookmarkEnd w:id="9"/>
      <w:r w:rsidR="004D2C15">
        <w:rPr>
          <w:rFonts w:ascii="Times New Roman" w:hAnsi="Times New Roman"/>
          <w:b w:val="0"/>
          <w:i w:val="0"/>
          <w:sz w:val="24"/>
          <w:szCs w:val="24"/>
          <w:lang w:val="cs-CZ"/>
        </w:rPr>
        <w:t>:</w:t>
      </w:r>
    </w:p>
    <w:p w14:paraId="0C726B5B" w14:textId="7CCB8935" w:rsidR="004D2C15" w:rsidRPr="003B6057" w:rsidRDefault="006F4EB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bookmarkStart w:id="10" w:name="_Hlk84238574"/>
      <w:r w:rsidRPr="003B6057">
        <w:rPr>
          <w:rFonts w:ascii="Times New Roman" w:hAnsi="Times New Roman"/>
          <w:b w:val="0"/>
          <w:i w:val="0"/>
          <w:sz w:val="24"/>
          <w:szCs w:val="24"/>
        </w:rPr>
        <w:lastRenderedPageBreak/>
        <w:t>hodnotící kritéria</w:t>
      </w:r>
      <w:r w:rsidR="004B0415">
        <w:rPr>
          <w:rFonts w:ascii="Times New Roman" w:hAnsi="Times New Roman"/>
          <w:b w:val="0"/>
          <w:i w:val="0"/>
          <w:sz w:val="24"/>
          <w:szCs w:val="24"/>
          <w:lang w:val="cs-CZ"/>
        </w:rPr>
        <w:t>,</w:t>
      </w:r>
      <w:r w:rsidR="00613374" w:rsidRPr="003B6057">
        <w:rPr>
          <w:rFonts w:ascii="Times New Roman" w:hAnsi="Times New Roman"/>
          <w:b w:val="0"/>
          <w:i w:val="0"/>
          <w:sz w:val="24"/>
          <w:szCs w:val="24"/>
          <w:lang w:val="cs-CZ"/>
        </w:rPr>
        <w:t xml:space="preserve"> </w:t>
      </w:r>
      <w:bookmarkEnd w:id="10"/>
    </w:p>
    <w:p w14:paraId="1C8D2DF8" w14:textId="748A7B9B" w:rsidR="004D2C15" w:rsidRPr="003B6057" w:rsidRDefault="006F4EB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sidRPr="003B6057">
        <w:rPr>
          <w:rFonts w:ascii="Times New Roman" w:hAnsi="Times New Roman"/>
          <w:b w:val="0"/>
          <w:i w:val="0"/>
          <w:sz w:val="24"/>
          <w:szCs w:val="24"/>
        </w:rPr>
        <w:t>požadované množství</w:t>
      </w:r>
      <w:r w:rsidRPr="00862E17">
        <w:rPr>
          <w:rFonts w:ascii="Times New Roman" w:hAnsi="Times New Roman"/>
          <w:b w:val="0"/>
          <w:i w:val="0"/>
          <w:sz w:val="24"/>
          <w:lang w:val="cs-CZ"/>
        </w:rPr>
        <w:t xml:space="preserve"> zboží</w:t>
      </w:r>
      <w:r w:rsidR="00BF6B03">
        <w:rPr>
          <w:rFonts w:ascii="Times New Roman" w:hAnsi="Times New Roman"/>
          <w:b w:val="0"/>
          <w:i w:val="0"/>
          <w:sz w:val="24"/>
          <w:szCs w:val="24"/>
          <w:lang w:val="cs-CZ"/>
        </w:rPr>
        <w:t>,</w:t>
      </w:r>
    </w:p>
    <w:p w14:paraId="1DA8F37C" w14:textId="4727DEE4" w:rsidR="004D2C15" w:rsidRPr="003B6057" w:rsidRDefault="006F4EB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sidRPr="003B6057">
        <w:rPr>
          <w:rFonts w:ascii="Times New Roman" w:hAnsi="Times New Roman"/>
          <w:b w:val="0"/>
          <w:i w:val="0"/>
          <w:sz w:val="24"/>
          <w:szCs w:val="24"/>
        </w:rPr>
        <w:t>termín dodání,</w:t>
      </w:r>
    </w:p>
    <w:p w14:paraId="7591AACB" w14:textId="5F9EB109" w:rsidR="004D2C15" w:rsidRPr="003B6057" w:rsidRDefault="006F4EB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sidRPr="003B6057">
        <w:rPr>
          <w:rFonts w:ascii="Times New Roman" w:hAnsi="Times New Roman"/>
          <w:b w:val="0"/>
          <w:i w:val="0"/>
          <w:sz w:val="24"/>
          <w:szCs w:val="24"/>
        </w:rPr>
        <w:t xml:space="preserve">způsob </w:t>
      </w:r>
      <w:r w:rsidRPr="003B6057">
        <w:rPr>
          <w:rFonts w:ascii="Times New Roman" w:hAnsi="Times New Roman"/>
          <w:b w:val="0"/>
          <w:i w:val="0"/>
          <w:sz w:val="24"/>
          <w:lang w:val="cs-CZ"/>
        </w:rPr>
        <w:t>dodání</w:t>
      </w:r>
      <w:r w:rsidRPr="003B6057">
        <w:rPr>
          <w:rFonts w:ascii="Times New Roman" w:hAnsi="Times New Roman"/>
          <w:b w:val="0"/>
          <w:i w:val="0"/>
          <w:sz w:val="24"/>
          <w:szCs w:val="24"/>
        </w:rPr>
        <w:t xml:space="preserve"> (železniční či automobilovou cisternou),</w:t>
      </w:r>
    </w:p>
    <w:p w14:paraId="70522A46" w14:textId="51C93874" w:rsidR="004D2C15" w:rsidRPr="003B6057" w:rsidRDefault="006F4EB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sidRPr="003B6057">
        <w:rPr>
          <w:rFonts w:ascii="Times New Roman" w:hAnsi="Times New Roman"/>
          <w:b w:val="0"/>
          <w:i w:val="0"/>
          <w:sz w:val="24"/>
          <w:szCs w:val="24"/>
        </w:rPr>
        <w:t xml:space="preserve">místo </w:t>
      </w:r>
      <w:r w:rsidR="00F12044" w:rsidRPr="003B6057">
        <w:rPr>
          <w:rFonts w:ascii="Times New Roman" w:hAnsi="Times New Roman"/>
          <w:b w:val="0"/>
          <w:i w:val="0"/>
          <w:sz w:val="24"/>
          <w:szCs w:val="24"/>
          <w:lang w:val="cs-CZ"/>
        </w:rPr>
        <w:t>či místa</w:t>
      </w:r>
      <w:r w:rsidRPr="003B6057">
        <w:rPr>
          <w:rFonts w:ascii="Times New Roman" w:hAnsi="Times New Roman"/>
          <w:b w:val="0"/>
          <w:i w:val="0"/>
          <w:sz w:val="24"/>
          <w:lang w:val="cs-CZ"/>
        </w:rPr>
        <w:t xml:space="preserve"> </w:t>
      </w:r>
      <w:r w:rsidRPr="003B6057">
        <w:rPr>
          <w:rFonts w:ascii="Times New Roman" w:hAnsi="Times New Roman"/>
          <w:b w:val="0"/>
          <w:i w:val="0"/>
          <w:sz w:val="24"/>
          <w:szCs w:val="24"/>
        </w:rPr>
        <w:t xml:space="preserve">dodání dle čl. 5 této rámcové </w:t>
      </w:r>
      <w:r w:rsidR="000B260F" w:rsidRPr="003B6057">
        <w:rPr>
          <w:rFonts w:ascii="Times New Roman" w:hAnsi="Times New Roman"/>
          <w:b w:val="0"/>
          <w:i w:val="0"/>
          <w:sz w:val="24"/>
          <w:szCs w:val="24"/>
          <w:lang w:val="cs-CZ"/>
        </w:rPr>
        <w:t>dohody</w:t>
      </w:r>
      <w:r w:rsidR="007555D1" w:rsidRPr="003B6057">
        <w:rPr>
          <w:rFonts w:ascii="Times New Roman" w:hAnsi="Times New Roman"/>
          <w:b w:val="0"/>
          <w:i w:val="0"/>
          <w:sz w:val="24"/>
          <w:szCs w:val="24"/>
        </w:rPr>
        <w:t>,</w:t>
      </w:r>
    </w:p>
    <w:p w14:paraId="75DD3A3A" w14:textId="77777777" w:rsidR="00DE2D9D" w:rsidRDefault="39FA25B4" w:rsidP="5A967E87">
      <w:pPr>
        <w:pStyle w:val="Nadpis2"/>
        <w:keepNext w:val="0"/>
        <w:numPr>
          <w:ilvl w:val="0"/>
          <w:numId w:val="45"/>
        </w:numPr>
        <w:spacing w:before="120" w:after="120" w:line="276" w:lineRule="auto"/>
        <w:ind w:left="1276" w:hanging="425"/>
        <w:jc w:val="both"/>
        <w:rPr>
          <w:rFonts w:ascii="Times New Roman" w:hAnsi="Times New Roman"/>
          <w:b w:val="0"/>
          <w:bCs w:val="0"/>
          <w:i w:val="0"/>
          <w:iCs w:val="0"/>
          <w:sz w:val="24"/>
          <w:szCs w:val="24"/>
          <w:lang w:val="cs-CZ"/>
        </w:rPr>
      </w:pPr>
      <w:r w:rsidRPr="5A967E87">
        <w:rPr>
          <w:rFonts w:ascii="Times New Roman" w:hAnsi="Times New Roman"/>
          <w:b w:val="0"/>
          <w:bCs w:val="0"/>
          <w:i w:val="0"/>
          <w:iCs w:val="0"/>
          <w:sz w:val="24"/>
          <w:szCs w:val="24"/>
          <w:lang w:val="cs-CZ"/>
        </w:rPr>
        <w:t>požadavek</w:t>
      </w:r>
      <w:r w:rsidRPr="5A967E87">
        <w:rPr>
          <w:rFonts w:ascii="Times New Roman" w:hAnsi="Times New Roman"/>
          <w:b w:val="0"/>
          <w:bCs w:val="0"/>
          <w:i w:val="0"/>
          <w:iCs w:val="0"/>
          <w:sz w:val="24"/>
          <w:szCs w:val="24"/>
        </w:rPr>
        <w:t xml:space="preserve"> objednatele </w:t>
      </w:r>
      <w:r w:rsidR="00A1BDF1" w:rsidRPr="5A967E87">
        <w:rPr>
          <w:rFonts w:ascii="Times New Roman" w:hAnsi="Times New Roman"/>
          <w:b w:val="0"/>
          <w:bCs w:val="0"/>
          <w:i w:val="0"/>
          <w:iCs w:val="0"/>
          <w:sz w:val="24"/>
          <w:szCs w:val="24"/>
          <w:lang w:val="cs-CZ"/>
        </w:rPr>
        <w:t>stanovující</w:t>
      </w:r>
      <w:r w:rsidR="4068D4C3" w:rsidRPr="5A967E87">
        <w:rPr>
          <w:rFonts w:ascii="Times New Roman" w:hAnsi="Times New Roman"/>
          <w:b w:val="0"/>
          <w:bCs w:val="0"/>
          <w:i w:val="0"/>
          <w:iCs w:val="0"/>
          <w:sz w:val="24"/>
          <w:szCs w:val="24"/>
          <w:lang w:val="cs-CZ"/>
        </w:rPr>
        <w:t xml:space="preserve"> rozmezí </w:t>
      </w:r>
      <w:r w:rsidR="00A1BDF1" w:rsidRPr="5A967E87">
        <w:rPr>
          <w:rFonts w:ascii="Times New Roman" w:hAnsi="Times New Roman"/>
          <w:b w:val="0"/>
          <w:bCs w:val="0"/>
          <w:i w:val="0"/>
          <w:iCs w:val="0"/>
          <w:sz w:val="24"/>
          <w:szCs w:val="24"/>
          <w:lang w:val="cs-CZ"/>
        </w:rPr>
        <w:t xml:space="preserve">přípustných hodnot </w:t>
      </w:r>
      <w:r w:rsidRPr="5A967E87">
        <w:rPr>
          <w:rFonts w:ascii="Times New Roman" w:hAnsi="Times New Roman"/>
          <w:b w:val="0"/>
          <w:bCs w:val="0"/>
          <w:i w:val="0"/>
          <w:iCs w:val="0"/>
          <w:sz w:val="24"/>
          <w:szCs w:val="24"/>
        </w:rPr>
        <w:t>parametru produkce emisí skleníkových plynů (gCO</w:t>
      </w:r>
      <w:r w:rsidRPr="5A967E87">
        <w:rPr>
          <w:rFonts w:ascii="Times New Roman" w:hAnsi="Times New Roman"/>
          <w:b w:val="0"/>
          <w:bCs w:val="0"/>
          <w:i w:val="0"/>
          <w:iCs w:val="0"/>
          <w:sz w:val="24"/>
          <w:szCs w:val="24"/>
          <w:vertAlign w:val="subscript"/>
        </w:rPr>
        <w:t>2ekv</w:t>
      </w:r>
      <w:r w:rsidRPr="5A967E87">
        <w:rPr>
          <w:rFonts w:ascii="Times New Roman" w:hAnsi="Times New Roman"/>
          <w:b w:val="0"/>
          <w:bCs w:val="0"/>
          <w:i w:val="0"/>
          <w:iCs w:val="0"/>
          <w:sz w:val="24"/>
          <w:szCs w:val="24"/>
        </w:rPr>
        <w:t>/MJ)</w:t>
      </w:r>
      <w:r w:rsidR="32FC01D8" w:rsidRPr="5A967E87">
        <w:rPr>
          <w:rFonts w:ascii="Times New Roman" w:hAnsi="Times New Roman"/>
          <w:b w:val="0"/>
          <w:bCs w:val="0"/>
          <w:i w:val="0"/>
          <w:iCs w:val="0"/>
          <w:sz w:val="24"/>
          <w:szCs w:val="24"/>
          <w:lang w:val="cs-CZ"/>
        </w:rPr>
        <w:t>,</w:t>
      </w:r>
      <w:r w:rsidR="00A1BDF1" w:rsidRPr="5A967E87">
        <w:rPr>
          <w:rFonts w:ascii="Times New Roman" w:hAnsi="Times New Roman"/>
          <w:b w:val="0"/>
          <w:bCs w:val="0"/>
          <w:i w:val="0"/>
          <w:iCs w:val="0"/>
          <w:sz w:val="24"/>
          <w:szCs w:val="24"/>
          <w:lang w:val="cs-CZ"/>
        </w:rPr>
        <w:t xml:space="preserve"> popř. maximální hodnot</w:t>
      </w:r>
      <w:r w:rsidR="490A2848" w:rsidRPr="5A967E87">
        <w:rPr>
          <w:rFonts w:ascii="Times New Roman" w:hAnsi="Times New Roman"/>
          <w:b w:val="0"/>
          <w:bCs w:val="0"/>
          <w:i w:val="0"/>
          <w:iCs w:val="0"/>
          <w:sz w:val="24"/>
          <w:szCs w:val="24"/>
          <w:lang w:val="cs-CZ"/>
        </w:rPr>
        <w:t>u</w:t>
      </w:r>
      <w:r w:rsidR="00A1BDF1" w:rsidRPr="5A967E87">
        <w:rPr>
          <w:rFonts w:ascii="Times New Roman" w:hAnsi="Times New Roman"/>
          <w:b w:val="0"/>
          <w:bCs w:val="0"/>
          <w:i w:val="0"/>
          <w:iCs w:val="0"/>
          <w:sz w:val="24"/>
          <w:szCs w:val="24"/>
          <w:lang w:val="cs-CZ"/>
        </w:rPr>
        <w:t xml:space="preserve"> tohoto parametru</w:t>
      </w:r>
      <w:r w:rsidR="32FC01D8" w:rsidRPr="5A967E87">
        <w:rPr>
          <w:rFonts w:ascii="Times New Roman" w:hAnsi="Times New Roman"/>
          <w:b w:val="0"/>
          <w:bCs w:val="0"/>
          <w:i w:val="0"/>
          <w:iCs w:val="0"/>
          <w:sz w:val="24"/>
          <w:szCs w:val="24"/>
          <w:lang w:val="cs-CZ"/>
        </w:rPr>
        <w:t>,</w:t>
      </w:r>
      <w:r w:rsidR="7A50A93A" w:rsidRPr="5A967E87">
        <w:rPr>
          <w:rFonts w:ascii="Times New Roman" w:hAnsi="Times New Roman"/>
          <w:b w:val="0"/>
          <w:bCs w:val="0"/>
          <w:i w:val="0"/>
          <w:iCs w:val="0"/>
          <w:sz w:val="24"/>
          <w:szCs w:val="24"/>
          <w:lang w:val="cs-CZ"/>
        </w:rPr>
        <w:t xml:space="preserve"> které musí zbo</w:t>
      </w:r>
      <w:r w:rsidR="20923AD2" w:rsidRPr="5A967E87">
        <w:rPr>
          <w:rFonts w:ascii="Times New Roman" w:hAnsi="Times New Roman"/>
          <w:b w:val="0"/>
          <w:bCs w:val="0"/>
          <w:i w:val="0"/>
          <w:iCs w:val="0"/>
          <w:sz w:val="24"/>
          <w:szCs w:val="24"/>
          <w:lang w:val="cs-CZ"/>
        </w:rPr>
        <w:t>ž</w:t>
      </w:r>
      <w:r w:rsidR="7A50A93A" w:rsidRPr="5A967E87">
        <w:rPr>
          <w:rFonts w:ascii="Times New Roman" w:hAnsi="Times New Roman"/>
          <w:b w:val="0"/>
          <w:bCs w:val="0"/>
          <w:i w:val="0"/>
          <w:iCs w:val="0"/>
          <w:sz w:val="24"/>
          <w:szCs w:val="24"/>
          <w:lang w:val="cs-CZ"/>
        </w:rPr>
        <w:t>í splňovat,</w:t>
      </w:r>
    </w:p>
    <w:p w14:paraId="1B2CBB70" w14:textId="4BF8B6A2" w:rsidR="004D2C15" w:rsidRPr="003B6057" w:rsidRDefault="00DE2D9D"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Pr>
          <w:rFonts w:ascii="Times New Roman" w:hAnsi="Times New Roman"/>
          <w:b w:val="0"/>
          <w:i w:val="0"/>
          <w:sz w:val="24"/>
          <w:szCs w:val="24"/>
          <w:lang w:val="cs-CZ"/>
        </w:rPr>
        <w:t xml:space="preserve">případný požadavek objednatele na maximální hodnotu cenového bonusu </w:t>
      </w:r>
      <w:r w:rsidRPr="00DE2D9D">
        <w:rPr>
          <w:rFonts w:ascii="Times New Roman" w:hAnsi="Times New Roman"/>
          <w:b w:val="0"/>
          <w:i w:val="0"/>
          <w:sz w:val="24"/>
          <w:szCs w:val="24"/>
          <w:lang w:val="cs-CZ"/>
        </w:rPr>
        <w:t>za zboží s parametrem filtrovatelnosti CFPP - 20 °C</w:t>
      </w:r>
      <w:r>
        <w:rPr>
          <w:rFonts w:ascii="Times New Roman" w:hAnsi="Times New Roman"/>
          <w:b w:val="0"/>
          <w:i w:val="0"/>
          <w:sz w:val="24"/>
          <w:szCs w:val="24"/>
          <w:lang w:val="cs-CZ"/>
        </w:rPr>
        <w:t>,</w:t>
      </w:r>
    </w:p>
    <w:p w14:paraId="1E1F82D8" w14:textId="218CDFB2" w:rsidR="004D2C15" w:rsidRDefault="00613374" w:rsidP="00922499">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r>
        <w:rPr>
          <w:rFonts w:ascii="Times New Roman" w:hAnsi="Times New Roman"/>
          <w:b w:val="0"/>
          <w:i w:val="0"/>
          <w:sz w:val="24"/>
          <w:szCs w:val="24"/>
          <w:lang w:val="cs-CZ"/>
        </w:rPr>
        <w:t xml:space="preserve">případný </w:t>
      </w:r>
      <w:r w:rsidR="003370DC">
        <w:rPr>
          <w:rFonts w:ascii="Times New Roman" w:hAnsi="Times New Roman"/>
          <w:b w:val="0"/>
          <w:i w:val="0"/>
          <w:sz w:val="24"/>
          <w:szCs w:val="24"/>
          <w:lang w:val="cs-CZ"/>
        </w:rPr>
        <w:t>požadavek objednatele na vstupní surovinu</w:t>
      </w:r>
      <w:r w:rsidR="00A80CCC">
        <w:rPr>
          <w:rFonts w:ascii="Times New Roman" w:hAnsi="Times New Roman"/>
          <w:b w:val="0"/>
          <w:i w:val="0"/>
          <w:sz w:val="24"/>
          <w:szCs w:val="24"/>
          <w:lang w:val="cs-CZ"/>
        </w:rPr>
        <w:t>,</w:t>
      </w:r>
    </w:p>
    <w:p w14:paraId="20513871" w14:textId="70E3CA2C" w:rsidR="004D2C15" w:rsidRDefault="00A80CCC" w:rsidP="00D80058">
      <w:pPr>
        <w:pStyle w:val="Nadpis2"/>
        <w:keepNext w:val="0"/>
        <w:numPr>
          <w:ilvl w:val="0"/>
          <w:numId w:val="45"/>
        </w:numPr>
        <w:spacing w:before="120" w:after="120" w:line="276" w:lineRule="auto"/>
        <w:ind w:left="1276" w:hanging="425"/>
        <w:jc w:val="both"/>
        <w:rPr>
          <w:rFonts w:ascii="Times New Roman" w:hAnsi="Times New Roman"/>
          <w:b w:val="0"/>
          <w:i w:val="0"/>
          <w:sz w:val="24"/>
          <w:szCs w:val="24"/>
          <w:lang w:val="cs-CZ"/>
        </w:rPr>
      </w:pPr>
      <w:bookmarkStart w:id="11" w:name="_Hlk84238477"/>
      <w:r>
        <w:rPr>
          <w:rFonts w:ascii="Times New Roman" w:hAnsi="Times New Roman"/>
          <w:b w:val="0"/>
          <w:i w:val="0"/>
          <w:sz w:val="24"/>
          <w:szCs w:val="24"/>
          <w:lang w:val="cs-CZ"/>
        </w:rPr>
        <w:t>lhůt</w:t>
      </w:r>
      <w:r w:rsidR="003549CC">
        <w:rPr>
          <w:rFonts w:ascii="Times New Roman" w:hAnsi="Times New Roman"/>
          <w:b w:val="0"/>
          <w:i w:val="0"/>
          <w:sz w:val="24"/>
          <w:szCs w:val="24"/>
          <w:lang w:val="cs-CZ"/>
        </w:rPr>
        <w:t>a</w:t>
      </w:r>
      <w:r>
        <w:rPr>
          <w:rFonts w:ascii="Times New Roman" w:hAnsi="Times New Roman"/>
          <w:b w:val="0"/>
          <w:i w:val="0"/>
          <w:sz w:val="24"/>
          <w:szCs w:val="24"/>
          <w:lang w:val="cs-CZ"/>
        </w:rPr>
        <w:t xml:space="preserve"> pro podání nabídek na plnění dílčí zakázky</w:t>
      </w:r>
      <w:r w:rsidR="00565743" w:rsidRPr="003B4351">
        <w:rPr>
          <w:rFonts w:ascii="Times New Roman" w:hAnsi="Times New Roman"/>
          <w:b w:val="0"/>
          <w:i w:val="0"/>
          <w:sz w:val="24"/>
          <w:szCs w:val="24"/>
        </w:rPr>
        <w:t xml:space="preserve"> </w:t>
      </w:r>
      <w:bookmarkEnd w:id="11"/>
      <w:r w:rsidR="00565743" w:rsidRPr="003B4351">
        <w:rPr>
          <w:rFonts w:ascii="Times New Roman" w:hAnsi="Times New Roman"/>
          <w:b w:val="0"/>
          <w:i w:val="0"/>
          <w:sz w:val="24"/>
          <w:szCs w:val="24"/>
        </w:rPr>
        <w:t xml:space="preserve">a </w:t>
      </w:r>
    </w:p>
    <w:p w14:paraId="39EB5310" w14:textId="4ADC9EBE" w:rsidR="00565743" w:rsidRDefault="00565743" w:rsidP="00922499">
      <w:pPr>
        <w:pStyle w:val="Nadpis2"/>
        <w:keepNext w:val="0"/>
        <w:numPr>
          <w:ilvl w:val="0"/>
          <w:numId w:val="45"/>
        </w:numPr>
        <w:spacing w:before="120" w:after="240" w:line="276" w:lineRule="auto"/>
        <w:ind w:left="1276" w:hanging="425"/>
        <w:jc w:val="both"/>
        <w:rPr>
          <w:rFonts w:ascii="Times New Roman" w:hAnsi="Times New Roman"/>
          <w:b w:val="0"/>
          <w:i w:val="0"/>
          <w:sz w:val="24"/>
          <w:szCs w:val="24"/>
          <w:lang w:val="cs-CZ"/>
        </w:rPr>
      </w:pPr>
      <w:bookmarkStart w:id="12" w:name="_Hlk84238460"/>
      <w:r w:rsidRPr="003B4351">
        <w:rPr>
          <w:rFonts w:ascii="Times New Roman" w:hAnsi="Times New Roman"/>
          <w:b w:val="0"/>
          <w:i w:val="0"/>
          <w:sz w:val="24"/>
          <w:szCs w:val="24"/>
        </w:rPr>
        <w:t xml:space="preserve">případně jiné požadavky </w:t>
      </w:r>
      <w:r w:rsidR="004140F2">
        <w:rPr>
          <w:rFonts w:ascii="Times New Roman" w:hAnsi="Times New Roman"/>
          <w:b w:val="0"/>
          <w:i w:val="0"/>
          <w:sz w:val="24"/>
          <w:szCs w:val="24"/>
          <w:lang w:val="cs-CZ"/>
        </w:rPr>
        <w:t xml:space="preserve">objednatele </w:t>
      </w:r>
      <w:r w:rsidRPr="00DE2D9D">
        <w:rPr>
          <w:rFonts w:ascii="Times New Roman" w:hAnsi="Times New Roman"/>
          <w:b w:val="0"/>
          <w:i w:val="0"/>
          <w:sz w:val="24"/>
          <w:lang w:val="cs-CZ"/>
        </w:rPr>
        <w:t xml:space="preserve">na </w:t>
      </w:r>
      <w:r w:rsidR="004140F2">
        <w:rPr>
          <w:rFonts w:ascii="Times New Roman" w:hAnsi="Times New Roman"/>
          <w:b w:val="0"/>
          <w:i w:val="0"/>
          <w:sz w:val="24"/>
          <w:szCs w:val="24"/>
          <w:lang w:val="cs-CZ"/>
        </w:rPr>
        <w:t xml:space="preserve">dodávky zboží či </w:t>
      </w:r>
      <w:r w:rsidRPr="00DE2D9D">
        <w:rPr>
          <w:rFonts w:ascii="Times New Roman" w:hAnsi="Times New Roman"/>
          <w:b w:val="0"/>
          <w:i w:val="0"/>
          <w:sz w:val="24"/>
          <w:lang w:val="cs-CZ"/>
        </w:rPr>
        <w:t>plnění</w:t>
      </w:r>
      <w:r w:rsidR="00A80CCC">
        <w:rPr>
          <w:rFonts w:ascii="Times New Roman" w:hAnsi="Times New Roman"/>
          <w:b w:val="0"/>
          <w:i w:val="0"/>
          <w:sz w:val="24"/>
          <w:szCs w:val="24"/>
          <w:lang w:val="cs-CZ"/>
        </w:rPr>
        <w:t xml:space="preserve"> rámcové </w:t>
      </w:r>
      <w:r w:rsidR="004140F2">
        <w:rPr>
          <w:rFonts w:ascii="Times New Roman" w:hAnsi="Times New Roman"/>
          <w:b w:val="0"/>
          <w:i w:val="0"/>
          <w:sz w:val="24"/>
          <w:szCs w:val="24"/>
          <w:lang w:val="cs-CZ"/>
        </w:rPr>
        <w:t>dohody</w:t>
      </w:r>
      <w:bookmarkEnd w:id="12"/>
      <w:r w:rsidRPr="003B4351">
        <w:rPr>
          <w:rFonts w:ascii="Times New Roman" w:hAnsi="Times New Roman"/>
          <w:b w:val="0"/>
          <w:i w:val="0"/>
          <w:sz w:val="24"/>
          <w:szCs w:val="24"/>
        </w:rPr>
        <w:t>.</w:t>
      </w:r>
    </w:p>
    <w:p w14:paraId="7C4299C9" w14:textId="6A28C0A0" w:rsidR="00E266E9" w:rsidRPr="00254B05" w:rsidRDefault="736467DB" w:rsidP="5A967E87">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rPr>
      </w:pPr>
      <w:bookmarkStart w:id="13" w:name="_Hlk131588488"/>
      <w:r w:rsidRPr="5A967E87">
        <w:rPr>
          <w:rFonts w:ascii="Times New Roman" w:hAnsi="Times New Roman"/>
          <w:b w:val="0"/>
          <w:bCs w:val="0"/>
          <w:i w:val="0"/>
          <w:iCs w:val="0"/>
          <w:sz w:val="24"/>
          <w:szCs w:val="24"/>
        </w:rPr>
        <w:t>Hodnotícím kritéri</w:t>
      </w:r>
      <w:r w:rsidR="20752B2E" w:rsidRPr="5A967E87">
        <w:rPr>
          <w:rFonts w:ascii="Times New Roman" w:hAnsi="Times New Roman"/>
          <w:b w:val="0"/>
          <w:bCs w:val="0"/>
          <w:i w:val="0"/>
          <w:iCs w:val="0"/>
          <w:sz w:val="24"/>
          <w:szCs w:val="24"/>
        </w:rPr>
        <w:t>em</w:t>
      </w:r>
      <w:r w:rsidRPr="5A967E87">
        <w:rPr>
          <w:rFonts w:ascii="Times New Roman" w:hAnsi="Times New Roman"/>
          <w:b w:val="0"/>
          <w:bCs w:val="0"/>
          <w:i w:val="0"/>
          <w:iCs w:val="0"/>
          <w:sz w:val="24"/>
          <w:szCs w:val="24"/>
        </w:rPr>
        <w:t xml:space="preserve"> pro dílčí zakázku </w:t>
      </w:r>
      <w:r w:rsidR="20752B2E" w:rsidRPr="5A967E87">
        <w:rPr>
          <w:rFonts w:ascii="Times New Roman" w:hAnsi="Times New Roman"/>
          <w:b w:val="0"/>
          <w:bCs w:val="0"/>
          <w:i w:val="0"/>
          <w:iCs w:val="0"/>
          <w:sz w:val="24"/>
          <w:szCs w:val="24"/>
        </w:rPr>
        <w:t xml:space="preserve">je </w:t>
      </w:r>
      <w:r w:rsidRPr="5A967E87">
        <w:rPr>
          <w:rFonts w:ascii="Times New Roman" w:hAnsi="Times New Roman"/>
          <w:b w:val="0"/>
          <w:bCs w:val="0"/>
          <w:i w:val="0"/>
          <w:iCs w:val="0"/>
          <w:sz w:val="24"/>
          <w:szCs w:val="24"/>
        </w:rPr>
        <w:t xml:space="preserve">nejnižší nabídková cena IP </w:t>
      </w:r>
      <w:r w:rsidRPr="5A967E87">
        <w:rPr>
          <w:rFonts w:ascii="Times New Roman" w:hAnsi="Times New Roman"/>
          <w:b w:val="0"/>
          <w:bCs w:val="0"/>
          <w:i w:val="0"/>
          <w:iCs w:val="0"/>
          <w:sz w:val="24"/>
          <w:szCs w:val="24"/>
          <w:lang w:val="cs-CZ"/>
        </w:rPr>
        <w:t xml:space="preserve">dosazená do </w:t>
      </w:r>
      <w:r w:rsidR="2ADF3BFA" w:rsidRPr="5A967E87">
        <w:rPr>
          <w:rFonts w:ascii="Times New Roman" w:hAnsi="Times New Roman"/>
          <w:b w:val="0"/>
          <w:bCs w:val="0"/>
          <w:i w:val="0"/>
          <w:iCs w:val="0"/>
          <w:sz w:val="24"/>
          <w:szCs w:val="24"/>
          <w:lang w:val="cs-CZ"/>
        </w:rPr>
        <w:t xml:space="preserve">výpočtového </w:t>
      </w:r>
      <w:r w:rsidRPr="5A967E87">
        <w:rPr>
          <w:rFonts w:ascii="Times New Roman" w:hAnsi="Times New Roman"/>
          <w:b w:val="0"/>
          <w:bCs w:val="0"/>
          <w:i w:val="0"/>
          <w:iCs w:val="0"/>
          <w:sz w:val="24"/>
          <w:szCs w:val="24"/>
          <w:lang w:val="cs-CZ"/>
        </w:rPr>
        <w:t>vzorc</w:t>
      </w:r>
      <w:r w:rsidR="505C82A4" w:rsidRPr="5A967E87">
        <w:rPr>
          <w:rFonts w:ascii="Times New Roman" w:hAnsi="Times New Roman"/>
          <w:b w:val="0"/>
          <w:bCs w:val="0"/>
          <w:i w:val="0"/>
          <w:iCs w:val="0"/>
          <w:sz w:val="24"/>
          <w:szCs w:val="24"/>
          <w:lang w:val="cs-CZ"/>
        </w:rPr>
        <w:t>e</w:t>
      </w:r>
      <w:r w:rsidRPr="5A967E87">
        <w:rPr>
          <w:rFonts w:ascii="Times New Roman" w:hAnsi="Times New Roman"/>
          <w:b w:val="0"/>
          <w:bCs w:val="0"/>
          <w:i w:val="0"/>
          <w:iCs w:val="0"/>
          <w:sz w:val="24"/>
          <w:szCs w:val="24"/>
          <w:lang w:val="cs-CZ"/>
        </w:rPr>
        <w:t xml:space="preserve"> </w:t>
      </w:r>
      <w:r w:rsidRPr="5A967E87">
        <w:rPr>
          <w:rFonts w:ascii="Times New Roman" w:hAnsi="Times New Roman"/>
          <w:b w:val="0"/>
          <w:bCs w:val="0"/>
          <w:i w:val="0"/>
          <w:iCs w:val="0"/>
          <w:sz w:val="24"/>
          <w:szCs w:val="24"/>
        </w:rPr>
        <w:t>(viz čl. 11</w:t>
      </w:r>
      <w:r w:rsidR="10884CB4" w:rsidRPr="5A967E87">
        <w:rPr>
          <w:rFonts w:ascii="Times New Roman" w:hAnsi="Times New Roman"/>
          <w:b w:val="0"/>
          <w:bCs w:val="0"/>
          <w:i w:val="0"/>
          <w:iCs w:val="0"/>
          <w:sz w:val="24"/>
          <w:szCs w:val="24"/>
          <w:lang w:val="cs-CZ"/>
        </w:rPr>
        <w:t>.</w:t>
      </w:r>
      <w:r w:rsidRPr="5A967E87">
        <w:rPr>
          <w:rFonts w:ascii="Times New Roman" w:hAnsi="Times New Roman"/>
          <w:b w:val="0"/>
          <w:bCs w:val="0"/>
          <w:i w:val="0"/>
          <w:iCs w:val="0"/>
          <w:sz w:val="24"/>
          <w:szCs w:val="24"/>
        </w:rPr>
        <w:t xml:space="preserve"> rámcové </w:t>
      </w:r>
      <w:r w:rsidR="5D904477" w:rsidRPr="5A967E87">
        <w:rPr>
          <w:rFonts w:ascii="Times New Roman" w:hAnsi="Times New Roman"/>
          <w:b w:val="0"/>
          <w:bCs w:val="0"/>
          <w:i w:val="0"/>
          <w:iCs w:val="0"/>
          <w:sz w:val="24"/>
          <w:szCs w:val="24"/>
        </w:rPr>
        <w:t>dohody</w:t>
      </w:r>
      <w:r w:rsidRPr="5A967E87">
        <w:rPr>
          <w:rFonts w:ascii="Times New Roman" w:hAnsi="Times New Roman"/>
          <w:b w:val="0"/>
          <w:bCs w:val="0"/>
          <w:i w:val="0"/>
          <w:iCs w:val="0"/>
          <w:sz w:val="24"/>
          <w:szCs w:val="24"/>
        </w:rPr>
        <w:t>)</w:t>
      </w:r>
      <w:r w:rsidR="7A50A93A" w:rsidRPr="5A967E87">
        <w:rPr>
          <w:rFonts w:ascii="Times New Roman" w:hAnsi="Times New Roman"/>
          <w:b w:val="0"/>
          <w:bCs w:val="0"/>
          <w:i w:val="0"/>
          <w:iCs w:val="0"/>
          <w:sz w:val="24"/>
          <w:szCs w:val="24"/>
          <w:lang w:val="cs-CZ"/>
        </w:rPr>
        <w:t xml:space="preserve"> </w:t>
      </w:r>
      <w:r w:rsidR="4E01FB19" w:rsidRPr="5A967E87">
        <w:rPr>
          <w:rFonts w:ascii="Times New Roman" w:hAnsi="Times New Roman"/>
          <w:b w:val="0"/>
          <w:bCs w:val="0"/>
          <w:i w:val="0"/>
          <w:iCs w:val="0"/>
          <w:sz w:val="24"/>
          <w:szCs w:val="24"/>
          <w:lang w:val="cs-CZ"/>
        </w:rPr>
        <w:t xml:space="preserve">a </w:t>
      </w:r>
      <w:bookmarkStart w:id="14" w:name="_Hlk130906452"/>
      <w:r w:rsidR="431B9992" w:rsidRPr="5A967E87">
        <w:rPr>
          <w:rFonts w:ascii="Times New Roman" w:hAnsi="Times New Roman"/>
          <w:b w:val="0"/>
          <w:bCs w:val="0"/>
          <w:i w:val="0"/>
          <w:iCs w:val="0"/>
          <w:sz w:val="24"/>
          <w:szCs w:val="24"/>
          <w:lang w:val="cs-CZ"/>
        </w:rPr>
        <w:t xml:space="preserve">maximální hodnota </w:t>
      </w:r>
      <w:r w:rsidR="1529A620" w:rsidRPr="5A967E87">
        <w:rPr>
          <w:rFonts w:ascii="Times New Roman" w:hAnsi="Times New Roman"/>
          <w:b w:val="0"/>
          <w:bCs w:val="0"/>
          <w:i w:val="0"/>
          <w:iCs w:val="0"/>
          <w:sz w:val="24"/>
          <w:szCs w:val="24"/>
          <w:lang w:val="cs-CZ"/>
        </w:rPr>
        <w:t xml:space="preserve">produkce </w:t>
      </w:r>
      <w:r w:rsidR="4E01FB19" w:rsidRPr="5A967E87">
        <w:rPr>
          <w:rFonts w:ascii="Times New Roman" w:hAnsi="Times New Roman"/>
          <w:b w:val="0"/>
          <w:bCs w:val="0"/>
          <w:i w:val="0"/>
          <w:iCs w:val="0"/>
          <w:sz w:val="24"/>
          <w:szCs w:val="24"/>
          <w:lang w:val="cs-CZ"/>
        </w:rPr>
        <w:t>emisí</w:t>
      </w:r>
      <w:r w:rsidR="5D904477" w:rsidRPr="5A967E87">
        <w:rPr>
          <w:rFonts w:ascii="Times New Roman" w:hAnsi="Times New Roman"/>
          <w:b w:val="0"/>
          <w:bCs w:val="0"/>
          <w:i w:val="0"/>
          <w:iCs w:val="0"/>
          <w:sz w:val="24"/>
          <w:szCs w:val="24"/>
          <w:lang w:val="cs-CZ"/>
        </w:rPr>
        <w:t xml:space="preserve"> </w:t>
      </w:r>
      <w:r w:rsidR="59E63B84" w:rsidRPr="5A967E87">
        <w:rPr>
          <w:rFonts w:ascii="Times New Roman" w:hAnsi="Times New Roman"/>
          <w:b w:val="0"/>
          <w:bCs w:val="0"/>
          <w:i w:val="0"/>
          <w:iCs w:val="0"/>
          <w:sz w:val="24"/>
          <w:szCs w:val="24"/>
          <w:lang w:val="cs-CZ"/>
        </w:rPr>
        <w:t xml:space="preserve">skleníkových plynů </w:t>
      </w:r>
      <w:bookmarkEnd w:id="14"/>
      <w:r w:rsidR="5D904477" w:rsidRPr="5A967E87">
        <w:rPr>
          <w:rFonts w:ascii="Times New Roman" w:hAnsi="Times New Roman"/>
          <w:b w:val="0"/>
          <w:bCs w:val="0"/>
          <w:i w:val="0"/>
          <w:iCs w:val="0"/>
          <w:sz w:val="24"/>
          <w:szCs w:val="24"/>
          <w:lang w:val="cs-CZ"/>
        </w:rPr>
        <w:t xml:space="preserve">v </w:t>
      </w:r>
      <w:r w:rsidR="4E01FB19" w:rsidRPr="5A967E87">
        <w:rPr>
          <w:rFonts w:ascii="Times New Roman" w:hAnsi="Times New Roman"/>
          <w:b w:val="0"/>
          <w:bCs w:val="0"/>
          <w:i w:val="0"/>
          <w:iCs w:val="0"/>
          <w:sz w:val="24"/>
          <w:szCs w:val="24"/>
        </w:rPr>
        <w:t>gCO</w:t>
      </w:r>
      <w:r w:rsidR="4E01FB19" w:rsidRPr="5A967E87">
        <w:rPr>
          <w:rFonts w:ascii="Times New Roman" w:hAnsi="Times New Roman"/>
          <w:b w:val="0"/>
          <w:bCs w:val="0"/>
          <w:i w:val="0"/>
          <w:iCs w:val="0"/>
          <w:sz w:val="24"/>
          <w:szCs w:val="24"/>
          <w:vertAlign w:val="subscript"/>
        </w:rPr>
        <w:t>2ekv</w:t>
      </w:r>
      <w:r w:rsidR="4E01FB19" w:rsidRPr="5A967E87">
        <w:rPr>
          <w:rFonts w:ascii="Times New Roman" w:hAnsi="Times New Roman"/>
          <w:b w:val="0"/>
          <w:bCs w:val="0"/>
          <w:i w:val="0"/>
          <w:iCs w:val="0"/>
          <w:sz w:val="24"/>
          <w:szCs w:val="24"/>
        </w:rPr>
        <w:t>/MJ</w:t>
      </w:r>
      <w:r w:rsidR="19C4E985" w:rsidRPr="5A967E87">
        <w:rPr>
          <w:rFonts w:ascii="Times New Roman" w:hAnsi="Times New Roman"/>
          <w:b w:val="0"/>
          <w:bCs w:val="0"/>
          <w:i w:val="0"/>
          <w:iCs w:val="0"/>
          <w:sz w:val="24"/>
          <w:szCs w:val="24"/>
          <w:lang w:val="cs-CZ"/>
        </w:rPr>
        <w:t xml:space="preserve"> </w:t>
      </w:r>
    </w:p>
    <w:p w14:paraId="53C9541B" w14:textId="6904B89F" w:rsidR="00710938" w:rsidRPr="008C502C" w:rsidRDefault="19C4E985" w:rsidP="5A967E87">
      <w:pPr>
        <w:pStyle w:val="Nadpis2"/>
        <w:keepNext w:val="0"/>
        <w:numPr>
          <w:ilvl w:val="2"/>
          <w:numId w:val="7"/>
        </w:numPr>
        <w:spacing w:before="120" w:after="240" w:line="276" w:lineRule="auto"/>
        <w:ind w:left="709" w:hanging="709"/>
        <w:jc w:val="both"/>
        <w:rPr>
          <w:rFonts w:ascii="Times New Roman" w:hAnsi="Times New Roman"/>
        </w:rPr>
      </w:pPr>
      <w:r w:rsidRPr="5A967E87">
        <w:rPr>
          <w:rFonts w:ascii="Times New Roman" w:hAnsi="Times New Roman"/>
          <w:b w:val="0"/>
          <w:bCs w:val="0"/>
          <w:i w:val="0"/>
          <w:iCs w:val="0"/>
          <w:sz w:val="24"/>
          <w:szCs w:val="24"/>
          <w:lang w:val="cs-CZ"/>
        </w:rPr>
        <w:t xml:space="preserve">Hodnocení </w:t>
      </w:r>
      <w:r w:rsidR="5AA3CCF0" w:rsidRPr="5A967E87">
        <w:rPr>
          <w:rFonts w:ascii="Times New Roman" w:hAnsi="Times New Roman"/>
          <w:b w:val="0"/>
          <w:bCs w:val="0"/>
          <w:i w:val="0"/>
          <w:iCs w:val="0"/>
          <w:sz w:val="24"/>
          <w:szCs w:val="24"/>
          <w:lang w:val="cs-CZ"/>
        </w:rPr>
        <w:t>dílčích zakázek bude probíhat</w:t>
      </w:r>
      <w:r w:rsidRPr="5A967E87">
        <w:rPr>
          <w:rFonts w:ascii="Times New Roman" w:hAnsi="Times New Roman"/>
          <w:b w:val="0"/>
          <w:bCs w:val="0"/>
          <w:i w:val="0"/>
          <w:iCs w:val="0"/>
          <w:sz w:val="24"/>
          <w:szCs w:val="24"/>
          <w:lang w:val="cs-CZ"/>
        </w:rPr>
        <w:t xml:space="preserve"> na základě ekonomické výhodnosti</w:t>
      </w:r>
      <w:r w:rsidR="5AA3CCF0" w:rsidRPr="5A967E87">
        <w:rPr>
          <w:rFonts w:ascii="Times New Roman" w:hAnsi="Times New Roman"/>
          <w:b w:val="0"/>
          <w:bCs w:val="0"/>
          <w:i w:val="0"/>
          <w:iCs w:val="0"/>
          <w:sz w:val="24"/>
          <w:szCs w:val="24"/>
          <w:lang w:val="cs-CZ"/>
        </w:rPr>
        <w:t xml:space="preserve"> obdržených nabídek.</w:t>
      </w:r>
      <w:r w:rsidRPr="5A967E87">
        <w:rPr>
          <w:rFonts w:ascii="Times New Roman" w:hAnsi="Times New Roman"/>
          <w:b w:val="0"/>
          <w:bCs w:val="0"/>
          <w:i w:val="0"/>
          <w:iCs w:val="0"/>
          <w:sz w:val="24"/>
          <w:szCs w:val="24"/>
          <w:lang w:val="cs-CZ"/>
        </w:rPr>
        <w:t xml:space="preserve"> Ta se stanoví výpočtem nejnižší ceny směsi fosilního paliva s </w:t>
      </w:r>
      <w:r w:rsidR="5AA3CCF0" w:rsidRPr="5A967E87">
        <w:rPr>
          <w:rFonts w:ascii="Times New Roman" w:hAnsi="Times New Roman"/>
          <w:b w:val="0"/>
          <w:bCs w:val="0"/>
          <w:i w:val="0"/>
          <w:iCs w:val="0"/>
          <w:sz w:val="24"/>
          <w:szCs w:val="24"/>
          <w:lang w:val="cs-CZ"/>
        </w:rPr>
        <w:t>bio</w:t>
      </w:r>
      <w:r w:rsidR="48DFBA0C" w:rsidRPr="5A967E87">
        <w:rPr>
          <w:rFonts w:ascii="Times New Roman" w:hAnsi="Times New Roman"/>
          <w:b w:val="0"/>
          <w:bCs w:val="0"/>
          <w:i w:val="0"/>
          <w:iCs w:val="0"/>
          <w:sz w:val="24"/>
          <w:szCs w:val="24"/>
          <w:lang w:val="cs-CZ"/>
        </w:rPr>
        <w:t>složkou</w:t>
      </w:r>
      <w:r w:rsidR="5AA3CCF0" w:rsidRPr="5A967E87">
        <w:rPr>
          <w:rFonts w:ascii="Times New Roman" w:hAnsi="Times New Roman"/>
          <w:b w:val="0"/>
          <w:bCs w:val="0"/>
          <w:i w:val="0"/>
          <w:iCs w:val="0"/>
          <w:sz w:val="24"/>
          <w:szCs w:val="24"/>
          <w:lang w:val="cs-CZ"/>
        </w:rPr>
        <w:t>, kter</w:t>
      </w:r>
      <w:r w:rsidR="48DFBA0C" w:rsidRPr="5A967E87">
        <w:rPr>
          <w:rFonts w:ascii="Times New Roman" w:hAnsi="Times New Roman"/>
          <w:b w:val="0"/>
          <w:bCs w:val="0"/>
          <w:i w:val="0"/>
          <w:iCs w:val="0"/>
          <w:sz w:val="24"/>
          <w:szCs w:val="24"/>
          <w:lang w:val="cs-CZ"/>
        </w:rPr>
        <w:t>á</w:t>
      </w:r>
      <w:r w:rsidRPr="5A967E87">
        <w:rPr>
          <w:rFonts w:ascii="Times New Roman" w:hAnsi="Times New Roman"/>
          <w:b w:val="0"/>
          <w:bCs w:val="0"/>
          <w:i w:val="0"/>
          <w:iCs w:val="0"/>
          <w:sz w:val="24"/>
          <w:szCs w:val="24"/>
          <w:lang w:val="cs-CZ"/>
        </w:rPr>
        <w:t xml:space="preserve"> splňuje přesně definovanou úsporu emisí</w:t>
      </w:r>
      <w:r w:rsidR="5AA3CCF0" w:rsidRPr="5A967E87">
        <w:rPr>
          <w:rFonts w:ascii="Times New Roman" w:hAnsi="Times New Roman"/>
          <w:b w:val="0"/>
          <w:bCs w:val="0"/>
          <w:i w:val="0"/>
          <w:iCs w:val="0"/>
          <w:sz w:val="24"/>
          <w:szCs w:val="24"/>
          <w:lang w:val="cs-CZ"/>
        </w:rPr>
        <w:t>. Objednatel tedy na</w:t>
      </w:r>
      <w:r w:rsidRPr="5A967E87">
        <w:rPr>
          <w:rFonts w:ascii="Times New Roman" w:hAnsi="Times New Roman"/>
          <w:b w:val="0"/>
          <w:bCs w:val="0"/>
          <w:i w:val="0"/>
          <w:iCs w:val="0"/>
          <w:sz w:val="24"/>
          <w:szCs w:val="24"/>
          <w:lang w:val="cs-CZ"/>
        </w:rPr>
        <w:t xml:space="preserve"> základě nabídnuté IP</w:t>
      </w:r>
      <w:r w:rsidR="5AA3CCF0" w:rsidRPr="5A967E87">
        <w:rPr>
          <w:rFonts w:ascii="Times New Roman" w:hAnsi="Times New Roman"/>
          <w:b w:val="0"/>
          <w:bCs w:val="0"/>
          <w:i w:val="0"/>
          <w:iCs w:val="0"/>
          <w:sz w:val="24"/>
          <w:szCs w:val="24"/>
          <w:lang w:val="cs-CZ"/>
        </w:rPr>
        <w:t xml:space="preserve"> a </w:t>
      </w:r>
      <w:r w:rsidR="431B9992" w:rsidRPr="5A967E87">
        <w:rPr>
          <w:rFonts w:ascii="Times New Roman" w:hAnsi="Times New Roman"/>
          <w:b w:val="0"/>
          <w:bCs w:val="0"/>
          <w:i w:val="0"/>
          <w:iCs w:val="0"/>
          <w:sz w:val="24"/>
          <w:szCs w:val="24"/>
          <w:lang w:val="cs-CZ"/>
        </w:rPr>
        <w:t xml:space="preserve">maximální hodnoty </w:t>
      </w:r>
      <w:r w:rsidR="1781ED68" w:rsidRPr="5A967E87">
        <w:rPr>
          <w:rFonts w:ascii="Times New Roman" w:hAnsi="Times New Roman"/>
          <w:b w:val="0"/>
          <w:bCs w:val="0"/>
          <w:i w:val="0"/>
          <w:iCs w:val="0"/>
          <w:sz w:val="24"/>
          <w:szCs w:val="24"/>
          <w:lang w:val="cs-CZ"/>
        </w:rPr>
        <w:t xml:space="preserve">produkce </w:t>
      </w:r>
      <w:r w:rsidRPr="5A967E87">
        <w:rPr>
          <w:rFonts w:ascii="Times New Roman" w:hAnsi="Times New Roman"/>
          <w:b w:val="0"/>
          <w:bCs w:val="0"/>
          <w:i w:val="0"/>
          <w:iCs w:val="0"/>
          <w:sz w:val="24"/>
          <w:szCs w:val="24"/>
          <w:lang w:val="cs-CZ"/>
        </w:rPr>
        <w:t>emisí</w:t>
      </w:r>
      <w:r w:rsidR="1195896D" w:rsidRPr="5A967E87">
        <w:rPr>
          <w:rFonts w:ascii="Times New Roman" w:hAnsi="Times New Roman"/>
          <w:b w:val="0"/>
          <w:bCs w:val="0"/>
          <w:i w:val="0"/>
          <w:iCs w:val="0"/>
          <w:sz w:val="24"/>
          <w:szCs w:val="24"/>
          <w:lang w:val="cs-CZ"/>
        </w:rPr>
        <w:t xml:space="preserve"> skleníkových plynů</w:t>
      </w:r>
      <w:r w:rsidRPr="5A967E87">
        <w:rPr>
          <w:rFonts w:ascii="Times New Roman" w:hAnsi="Times New Roman"/>
          <w:b w:val="0"/>
          <w:bCs w:val="0"/>
          <w:i w:val="0"/>
          <w:iCs w:val="0"/>
          <w:sz w:val="24"/>
          <w:szCs w:val="24"/>
          <w:lang w:val="cs-CZ"/>
        </w:rPr>
        <w:t xml:space="preserve"> </w:t>
      </w:r>
      <w:r w:rsidR="5AA3CCF0" w:rsidRPr="5A967E87">
        <w:rPr>
          <w:rFonts w:ascii="Times New Roman" w:hAnsi="Times New Roman"/>
          <w:b w:val="0"/>
          <w:bCs w:val="0"/>
          <w:i w:val="0"/>
          <w:iCs w:val="0"/>
          <w:sz w:val="24"/>
          <w:szCs w:val="24"/>
          <w:lang w:val="cs-CZ"/>
        </w:rPr>
        <w:t>(</w:t>
      </w:r>
      <w:r w:rsidRPr="5A967E87">
        <w:rPr>
          <w:rFonts w:ascii="Times New Roman" w:hAnsi="Times New Roman"/>
          <w:b w:val="0"/>
          <w:bCs w:val="0"/>
          <w:i w:val="0"/>
          <w:iCs w:val="0"/>
          <w:sz w:val="24"/>
          <w:szCs w:val="24"/>
          <w:lang w:val="cs-CZ"/>
        </w:rPr>
        <w:t xml:space="preserve">a referenčních kotací </w:t>
      </w:r>
      <w:r w:rsidR="7BE7067D" w:rsidRPr="5A967E87">
        <w:rPr>
          <w:rFonts w:ascii="Times New Roman" w:hAnsi="Times New Roman"/>
          <w:b w:val="0"/>
          <w:bCs w:val="0"/>
          <w:i w:val="0"/>
          <w:iCs w:val="0"/>
          <w:sz w:val="24"/>
          <w:szCs w:val="24"/>
          <w:lang w:val="cs-CZ"/>
        </w:rPr>
        <w:t>fosilního paliva a biosložky</w:t>
      </w:r>
      <w:r w:rsidR="5AA3CCF0" w:rsidRPr="5A967E87">
        <w:rPr>
          <w:rFonts w:ascii="Times New Roman" w:hAnsi="Times New Roman"/>
          <w:b w:val="0"/>
          <w:bCs w:val="0"/>
          <w:i w:val="0"/>
          <w:iCs w:val="0"/>
          <w:sz w:val="24"/>
          <w:szCs w:val="24"/>
          <w:lang w:val="cs-CZ"/>
        </w:rPr>
        <w:t>)</w:t>
      </w:r>
      <w:r w:rsidRPr="5A967E87">
        <w:rPr>
          <w:rFonts w:ascii="Times New Roman" w:hAnsi="Times New Roman"/>
          <w:b w:val="0"/>
          <w:bCs w:val="0"/>
          <w:i w:val="0"/>
          <w:iCs w:val="0"/>
          <w:sz w:val="24"/>
          <w:szCs w:val="24"/>
          <w:lang w:val="cs-CZ"/>
        </w:rPr>
        <w:t xml:space="preserve"> vypočte poměr </w:t>
      </w:r>
      <w:r w:rsidR="5AA3CCF0" w:rsidRPr="5A967E87">
        <w:rPr>
          <w:rFonts w:ascii="Times New Roman" w:hAnsi="Times New Roman"/>
          <w:b w:val="0"/>
          <w:bCs w:val="0"/>
          <w:i w:val="0"/>
          <w:iCs w:val="0"/>
          <w:sz w:val="24"/>
          <w:szCs w:val="24"/>
          <w:lang w:val="cs-CZ"/>
        </w:rPr>
        <w:t>biosložky</w:t>
      </w:r>
      <w:r w:rsidRPr="5A967E87">
        <w:rPr>
          <w:rFonts w:ascii="Times New Roman" w:hAnsi="Times New Roman"/>
          <w:b w:val="0"/>
          <w:bCs w:val="0"/>
          <w:i w:val="0"/>
          <w:iCs w:val="0"/>
          <w:sz w:val="24"/>
          <w:szCs w:val="24"/>
          <w:lang w:val="cs-CZ"/>
        </w:rPr>
        <w:t xml:space="preserve"> ku fosilnímu palivu ve směsi a ten se následně převede do finančního ohodnocení. </w:t>
      </w:r>
      <w:r w:rsidR="5567440F" w:rsidRPr="5A967E87">
        <w:rPr>
          <w:rFonts w:ascii="Times New Roman" w:hAnsi="Times New Roman"/>
          <w:b w:val="0"/>
          <w:bCs w:val="0"/>
          <w:i w:val="0"/>
          <w:iCs w:val="0"/>
          <w:sz w:val="24"/>
          <w:szCs w:val="24"/>
          <w:lang w:val="cs-CZ"/>
        </w:rPr>
        <w:t>Jako vítězná pak bude vybrána ta nabídka, která bude dosahovat nižší ceny.</w:t>
      </w:r>
      <w:r w:rsidR="5AA3CCF0" w:rsidRPr="5A967E87">
        <w:rPr>
          <w:rFonts w:ascii="Times New Roman" w:hAnsi="Times New Roman"/>
          <w:b w:val="0"/>
          <w:bCs w:val="0"/>
          <w:i w:val="0"/>
          <w:iCs w:val="0"/>
          <w:sz w:val="24"/>
          <w:szCs w:val="24"/>
          <w:lang w:val="cs-CZ"/>
        </w:rPr>
        <w:t xml:space="preserve"> </w:t>
      </w:r>
      <w:r w:rsidR="78D36045" w:rsidRPr="5A967E87">
        <w:rPr>
          <w:rFonts w:ascii="Times New Roman" w:hAnsi="Times New Roman"/>
          <w:b w:val="0"/>
          <w:bCs w:val="0"/>
          <w:i w:val="0"/>
          <w:iCs w:val="0"/>
          <w:sz w:val="24"/>
          <w:szCs w:val="24"/>
          <w:lang w:val="cs-CZ"/>
        </w:rPr>
        <w:t xml:space="preserve">V případě shody hodnocených nabídek bude </w:t>
      </w:r>
      <w:r w:rsidR="5567440F" w:rsidRPr="5A967E87">
        <w:rPr>
          <w:rFonts w:ascii="Times New Roman" w:hAnsi="Times New Roman"/>
          <w:b w:val="0"/>
          <w:bCs w:val="0"/>
          <w:i w:val="0"/>
          <w:iCs w:val="0"/>
          <w:sz w:val="24"/>
          <w:szCs w:val="24"/>
          <w:lang w:val="cs-CZ"/>
        </w:rPr>
        <w:t>objednatel hodnotit nejprve nabízenou hodnotu bonus</w:t>
      </w:r>
      <w:r w:rsidR="7EC0B36C" w:rsidRPr="5A967E87">
        <w:rPr>
          <w:rFonts w:ascii="Times New Roman" w:hAnsi="Times New Roman"/>
          <w:b w:val="0"/>
          <w:bCs w:val="0"/>
          <w:i w:val="0"/>
          <w:iCs w:val="0"/>
          <w:sz w:val="24"/>
          <w:szCs w:val="24"/>
          <w:lang w:val="cs-CZ"/>
        </w:rPr>
        <w:t>u</w:t>
      </w:r>
      <w:r w:rsidR="5567440F" w:rsidRPr="5A967E87">
        <w:rPr>
          <w:rFonts w:ascii="Times New Roman" w:hAnsi="Times New Roman"/>
          <w:b w:val="0"/>
          <w:bCs w:val="0"/>
          <w:i w:val="0"/>
          <w:iCs w:val="0"/>
          <w:sz w:val="24"/>
          <w:szCs w:val="24"/>
          <w:lang w:val="cs-CZ"/>
        </w:rPr>
        <w:t xml:space="preserve"> za každé snížení </w:t>
      </w:r>
      <w:r w:rsidR="009D6C98">
        <w:rPr>
          <w:rFonts w:ascii="Times New Roman" w:hAnsi="Times New Roman"/>
          <w:b w:val="0"/>
          <w:bCs w:val="0"/>
          <w:i w:val="0"/>
          <w:iCs w:val="0"/>
          <w:sz w:val="24"/>
          <w:szCs w:val="24"/>
          <w:lang w:val="cs-CZ"/>
        </w:rPr>
        <w:t xml:space="preserve">produkce </w:t>
      </w:r>
      <w:r w:rsidR="5567440F" w:rsidRPr="5A967E87">
        <w:rPr>
          <w:rFonts w:ascii="Times New Roman" w:hAnsi="Times New Roman"/>
          <w:b w:val="0"/>
          <w:bCs w:val="0"/>
          <w:i w:val="0"/>
          <w:iCs w:val="0"/>
          <w:sz w:val="24"/>
          <w:szCs w:val="24"/>
          <w:lang w:val="cs-CZ"/>
        </w:rPr>
        <w:t xml:space="preserve">emisí </w:t>
      </w:r>
      <w:r w:rsidR="009D6C98">
        <w:rPr>
          <w:rFonts w:ascii="Times New Roman" w:hAnsi="Times New Roman"/>
          <w:b w:val="0"/>
          <w:bCs w:val="0"/>
          <w:i w:val="0"/>
          <w:iCs w:val="0"/>
          <w:sz w:val="24"/>
          <w:szCs w:val="24"/>
          <w:lang w:val="cs-CZ"/>
        </w:rPr>
        <w:t xml:space="preserve">skleníkových plynů </w:t>
      </w:r>
      <w:r w:rsidR="5567440F" w:rsidRPr="5A967E87">
        <w:rPr>
          <w:rFonts w:ascii="Times New Roman" w:hAnsi="Times New Roman"/>
          <w:b w:val="0"/>
          <w:bCs w:val="0"/>
          <w:i w:val="0"/>
          <w:iCs w:val="0"/>
          <w:sz w:val="24"/>
          <w:szCs w:val="24"/>
          <w:lang w:val="cs-CZ"/>
        </w:rPr>
        <w:t xml:space="preserve">o </w:t>
      </w:r>
      <w:r w:rsidR="00770EC1" w:rsidRPr="5A967E87">
        <w:rPr>
          <w:rFonts w:ascii="Times New Roman" w:hAnsi="Times New Roman"/>
          <w:b w:val="0"/>
          <w:bCs w:val="0"/>
          <w:i w:val="0"/>
          <w:iCs w:val="0"/>
          <w:sz w:val="24"/>
          <w:szCs w:val="24"/>
          <w:lang w:val="cs-CZ"/>
        </w:rPr>
        <w:t xml:space="preserve">každou </w:t>
      </w:r>
      <w:r w:rsidR="5567440F" w:rsidRPr="5A967E87">
        <w:rPr>
          <w:rFonts w:ascii="Times New Roman" w:hAnsi="Times New Roman"/>
          <w:b w:val="0"/>
          <w:bCs w:val="0"/>
          <w:i w:val="0"/>
          <w:iCs w:val="0"/>
          <w:sz w:val="24"/>
          <w:szCs w:val="24"/>
          <w:lang w:val="cs-CZ"/>
        </w:rPr>
        <w:t xml:space="preserve">0,1 </w:t>
      </w:r>
      <w:r w:rsidR="1824EC96" w:rsidRPr="5A967E87">
        <w:rPr>
          <w:rFonts w:ascii="Times New Roman" w:hAnsi="Times New Roman"/>
          <w:b w:val="0"/>
          <w:bCs w:val="0"/>
          <w:i w:val="0"/>
          <w:iCs w:val="0"/>
          <w:sz w:val="24"/>
          <w:szCs w:val="24"/>
          <w:lang w:val="cs-CZ"/>
        </w:rPr>
        <w:t>gCO</w:t>
      </w:r>
      <w:r w:rsidR="1824EC96" w:rsidRPr="009D6C98">
        <w:rPr>
          <w:rFonts w:ascii="Times New Roman" w:hAnsi="Times New Roman"/>
          <w:b w:val="0"/>
          <w:bCs w:val="0"/>
          <w:i w:val="0"/>
          <w:iCs w:val="0"/>
          <w:sz w:val="24"/>
          <w:szCs w:val="24"/>
          <w:vertAlign w:val="subscript"/>
          <w:lang w:val="cs-CZ"/>
        </w:rPr>
        <w:t>2ekv</w:t>
      </w:r>
      <w:r w:rsidR="1824EC96" w:rsidRPr="5A967E87">
        <w:rPr>
          <w:rFonts w:ascii="Times New Roman" w:hAnsi="Times New Roman"/>
          <w:b w:val="0"/>
          <w:bCs w:val="0"/>
          <w:i w:val="0"/>
          <w:iCs w:val="0"/>
          <w:sz w:val="24"/>
          <w:szCs w:val="24"/>
          <w:lang w:val="cs-CZ"/>
        </w:rPr>
        <w:t>/MJ</w:t>
      </w:r>
      <w:r w:rsidR="5567440F" w:rsidRPr="5A967E87">
        <w:rPr>
          <w:rFonts w:ascii="Times New Roman" w:hAnsi="Times New Roman"/>
          <w:b w:val="0"/>
          <w:bCs w:val="0"/>
          <w:i w:val="0"/>
          <w:iCs w:val="0"/>
          <w:sz w:val="24"/>
          <w:szCs w:val="24"/>
          <w:lang w:val="cs-CZ"/>
        </w:rPr>
        <w:t xml:space="preserve"> pod nabízenou maximální hodnotu </w:t>
      </w:r>
      <w:r w:rsidR="62F6B30E" w:rsidRPr="5A967E87">
        <w:rPr>
          <w:rFonts w:ascii="Times New Roman" w:hAnsi="Times New Roman"/>
          <w:b w:val="0"/>
          <w:bCs w:val="0"/>
          <w:i w:val="0"/>
          <w:iCs w:val="0"/>
          <w:sz w:val="24"/>
          <w:szCs w:val="24"/>
          <w:lang w:val="cs-CZ"/>
        </w:rPr>
        <w:t xml:space="preserve">produkce </w:t>
      </w:r>
      <w:r w:rsidR="5567440F" w:rsidRPr="5A967E87">
        <w:rPr>
          <w:rFonts w:ascii="Times New Roman" w:hAnsi="Times New Roman"/>
          <w:b w:val="0"/>
          <w:bCs w:val="0"/>
          <w:i w:val="0"/>
          <w:iCs w:val="0"/>
          <w:sz w:val="24"/>
          <w:szCs w:val="24"/>
          <w:lang w:val="cs-CZ"/>
        </w:rPr>
        <w:t xml:space="preserve">emisí </w:t>
      </w:r>
      <w:r w:rsidR="028E9CD2" w:rsidRPr="5A967E87">
        <w:rPr>
          <w:rFonts w:ascii="Times New Roman" w:hAnsi="Times New Roman"/>
          <w:b w:val="0"/>
          <w:bCs w:val="0"/>
          <w:i w:val="0"/>
          <w:iCs w:val="0"/>
          <w:sz w:val="24"/>
          <w:szCs w:val="24"/>
          <w:lang w:val="cs-CZ"/>
        </w:rPr>
        <w:t xml:space="preserve">skleníkových plynů </w:t>
      </w:r>
      <w:r w:rsidR="5567440F" w:rsidRPr="5A967E87">
        <w:rPr>
          <w:rFonts w:ascii="Times New Roman" w:hAnsi="Times New Roman"/>
          <w:b w:val="0"/>
          <w:bCs w:val="0"/>
          <w:i w:val="0"/>
          <w:iCs w:val="0"/>
          <w:sz w:val="24"/>
          <w:szCs w:val="24"/>
          <w:lang w:val="cs-CZ"/>
        </w:rPr>
        <w:t>(viz pododstavec</w:t>
      </w:r>
      <w:r w:rsidR="161FDEE3" w:rsidRPr="5A967E87">
        <w:rPr>
          <w:rFonts w:ascii="Times New Roman" w:hAnsi="Times New Roman"/>
          <w:b w:val="0"/>
          <w:bCs w:val="0"/>
          <w:i w:val="0"/>
          <w:iCs w:val="0"/>
          <w:sz w:val="24"/>
          <w:szCs w:val="24"/>
          <w:lang w:val="cs-CZ"/>
        </w:rPr>
        <w:t xml:space="preserve"> 3.2.4. rámcové dohody)</w:t>
      </w:r>
      <w:r w:rsidR="5567440F" w:rsidRPr="5A967E87">
        <w:rPr>
          <w:rFonts w:ascii="Times New Roman" w:hAnsi="Times New Roman"/>
          <w:b w:val="0"/>
          <w:bCs w:val="0"/>
          <w:i w:val="0"/>
          <w:iCs w:val="0"/>
          <w:sz w:val="24"/>
          <w:szCs w:val="24"/>
          <w:lang w:val="cs-CZ"/>
        </w:rPr>
        <w:t>, přičemž lépe bude hodnocena nabídka s nižší hodnotou tohoto bonusu.</w:t>
      </w:r>
      <w:r w:rsidR="161FDEE3" w:rsidRPr="5A967E87">
        <w:rPr>
          <w:rFonts w:ascii="Times New Roman" w:hAnsi="Times New Roman"/>
          <w:b w:val="0"/>
          <w:bCs w:val="0"/>
          <w:i w:val="0"/>
          <w:iCs w:val="0"/>
          <w:sz w:val="24"/>
          <w:szCs w:val="24"/>
          <w:lang w:val="cs-CZ"/>
        </w:rPr>
        <w:t xml:space="preserve"> Pokud by nabídky dosahovaly stejného hodnocení i po vyhodnocení bonusu za každé snížení emisí, budou nabídky hodnoceny dle hodnoty cenového bonusu za zboží s parametrem filtrovatelnosti CFPP -</w:t>
      </w:r>
      <w:r w:rsidR="7EC0B36C" w:rsidRPr="5A967E87">
        <w:rPr>
          <w:rFonts w:ascii="Times New Roman" w:hAnsi="Times New Roman"/>
          <w:b w:val="0"/>
          <w:bCs w:val="0"/>
          <w:i w:val="0"/>
          <w:iCs w:val="0"/>
          <w:sz w:val="24"/>
          <w:szCs w:val="24"/>
          <w:lang w:val="cs-CZ"/>
        </w:rPr>
        <w:t xml:space="preserve"> </w:t>
      </w:r>
      <w:r w:rsidR="161FDEE3" w:rsidRPr="5A967E87">
        <w:rPr>
          <w:rFonts w:ascii="Times New Roman" w:hAnsi="Times New Roman"/>
          <w:b w:val="0"/>
          <w:bCs w:val="0"/>
          <w:i w:val="0"/>
          <w:iCs w:val="0"/>
          <w:sz w:val="24"/>
          <w:szCs w:val="24"/>
          <w:lang w:val="cs-CZ"/>
        </w:rPr>
        <w:t>20</w:t>
      </w:r>
      <w:r w:rsidR="7EC0B36C" w:rsidRPr="5A967E87">
        <w:rPr>
          <w:rFonts w:ascii="Times New Roman" w:hAnsi="Times New Roman"/>
          <w:b w:val="0"/>
          <w:bCs w:val="0"/>
          <w:i w:val="0"/>
          <w:iCs w:val="0"/>
          <w:sz w:val="24"/>
          <w:szCs w:val="24"/>
          <w:lang w:val="cs-CZ"/>
        </w:rPr>
        <w:t xml:space="preserve"> </w:t>
      </w:r>
      <w:r w:rsidR="161FDEE3" w:rsidRPr="5A967E87">
        <w:rPr>
          <w:rFonts w:ascii="Times New Roman" w:hAnsi="Times New Roman"/>
          <w:b w:val="0"/>
          <w:bCs w:val="0"/>
          <w:i w:val="0"/>
          <w:iCs w:val="0"/>
          <w:sz w:val="24"/>
          <w:szCs w:val="24"/>
          <w:lang w:val="cs-CZ"/>
        </w:rPr>
        <w:t>°C (viz pododstavec 3.2.5. rámcové dohody), přičemž lépe bude hodnocena nabídka s nižší hodnotou tohoto bonusu.</w:t>
      </w:r>
    </w:p>
    <w:bookmarkEnd w:id="13"/>
    <w:p w14:paraId="13DE684E" w14:textId="5B89B920" w:rsidR="001B66C4" w:rsidRPr="00DE2D9D" w:rsidRDefault="7AD6E568" w:rsidP="5A967E87">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rPr>
      </w:pPr>
      <w:r w:rsidRPr="5A967E87">
        <w:rPr>
          <w:rFonts w:ascii="Times New Roman" w:hAnsi="Times New Roman"/>
          <w:b w:val="0"/>
          <w:bCs w:val="0"/>
          <w:i w:val="0"/>
          <w:iCs w:val="0"/>
          <w:sz w:val="24"/>
          <w:szCs w:val="24"/>
        </w:rPr>
        <w:t xml:space="preserve">Objednatel upozorňuje, že je oprávněn v průběhu trvání rámcové </w:t>
      </w:r>
      <w:r w:rsidR="5D904477" w:rsidRPr="5A967E87">
        <w:rPr>
          <w:rFonts w:ascii="Times New Roman" w:hAnsi="Times New Roman"/>
          <w:b w:val="0"/>
          <w:bCs w:val="0"/>
          <w:i w:val="0"/>
          <w:iCs w:val="0"/>
          <w:sz w:val="24"/>
          <w:szCs w:val="24"/>
        </w:rPr>
        <w:t>dohody</w:t>
      </w:r>
      <w:r w:rsidRPr="5A967E87">
        <w:rPr>
          <w:rFonts w:ascii="Times New Roman" w:hAnsi="Times New Roman"/>
          <w:b w:val="0"/>
          <w:bCs w:val="0"/>
          <w:i w:val="0"/>
          <w:iCs w:val="0"/>
          <w:sz w:val="24"/>
          <w:szCs w:val="24"/>
        </w:rPr>
        <w:t xml:space="preserve"> ve</w:t>
      </w:r>
      <w:r w:rsidR="77985C77" w:rsidRPr="5A967E87">
        <w:rPr>
          <w:rFonts w:ascii="Times New Roman" w:hAnsi="Times New Roman"/>
          <w:b w:val="0"/>
          <w:bCs w:val="0"/>
          <w:i w:val="0"/>
          <w:iCs w:val="0"/>
          <w:sz w:val="24"/>
          <w:szCs w:val="24"/>
          <w:lang w:val="cs-CZ"/>
        </w:rPr>
        <w:t> </w:t>
      </w:r>
      <w:r w:rsidRPr="5A967E87">
        <w:rPr>
          <w:rFonts w:ascii="Times New Roman" w:hAnsi="Times New Roman"/>
          <w:b w:val="0"/>
          <w:bCs w:val="0"/>
          <w:i w:val="0"/>
          <w:iCs w:val="0"/>
          <w:sz w:val="24"/>
          <w:szCs w:val="24"/>
        </w:rPr>
        <w:t>výzvě k podání nabídek pro dílčí zakázky stanovit</w:t>
      </w:r>
      <w:r w:rsidR="630A6D07" w:rsidRPr="5A967E87">
        <w:rPr>
          <w:rFonts w:ascii="Times New Roman" w:hAnsi="Times New Roman"/>
          <w:b w:val="0"/>
          <w:bCs w:val="0"/>
          <w:i w:val="0"/>
          <w:iCs w:val="0"/>
          <w:sz w:val="24"/>
          <w:szCs w:val="24"/>
        </w:rPr>
        <w:t xml:space="preserve"> </w:t>
      </w:r>
      <w:r w:rsidR="5AA3CCF0" w:rsidRPr="5A967E87">
        <w:rPr>
          <w:rFonts w:ascii="Times New Roman" w:hAnsi="Times New Roman"/>
          <w:b w:val="0"/>
          <w:bCs w:val="0"/>
          <w:i w:val="0"/>
          <w:iCs w:val="0"/>
          <w:sz w:val="24"/>
          <w:szCs w:val="24"/>
          <w:lang w:val="cs-CZ"/>
        </w:rPr>
        <w:t>rozmezí hodnot</w:t>
      </w:r>
      <w:r w:rsidR="5AA3CCF0" w:rsidRPr="5A967E87">
        <w:rPr>
          <w:rFonts w:ascii="Times New Roman" w:hAnsi="Times New Roman"/>
          <w:b w:val="0"/>
          <w:bCs w:val="0"/>
          <w:i w:val="0"/>
          <w:iCs w:val="0"/>
          <w:sz w:val="24"/>
          <w:szCs w:val="24"/>
        </w:rPr>
        <w:t xml:space="preserve"> </w:t>
      </w:r>
      <w:r w:rsidR="5AA3CCF0" w:rsidRPr="5A967E87">
        <w:rPr>
          <w:rFonts w:ascii="Times New Roman" w:hAnsi="Times New Roman"/>
          <w:b w:val="0"/>
          <w:bCs w:val="0"/>
          <w:i w:val="0"/>
          <w:iCs w:val="0"/>
          <w:sz w:val="24"/>
          <w:szCs w:val="24"/>
          <w:lang w:val="cs-CZ"/>
        </w:rPr>
        <w:t xml:space="preserve">nebo </w:t>
      </w:r>
      <w:r w:rsidR="3534878D" w:rsidRPr="5A967E87">
        <w:rPr>
          <w:rFonts w:ascii="Times New Roman" w:hAnsi="Times New Roman"/>
          <w:b w:val="0"/>
          <w:bCs w:val="0"/>
          <w:i w:val="0"/>
          <w:iCs w:val="0"/>
          <w:sz w:val="24"/>
          <w:szCs w:val="24"/>
        </w:rPr>
        <w:t>maximální hodnot</w:t>
      </w:r>
      <w:r w:rsidR="20752B2E" w:rsidRPr="5A967E87">
        <w:rPr>
          <w:rFonts w:ascii="Times New Roman" w:hAnsi="Times New Roman"/>
          <w:b w:val="0"/>
          <w:bCs w:val="0"/>
          <w:i w:val="0"/>
          <w:iCs w:val="0"/>
          <w:sz w:val="24"/>
          <w:szCs w:val="24"/>
        </w:rPr>
        <w:t>u</w:t>
      </w:r>
      <w:r w:rsidR="3534878D" w:rsidRPr="5A967E87">
        <w:rPr>
          <w:rFonts w:ascii="Times New Roman" w:hAnsi="Times New Roman"/>
          <w:b w:val="0"/>
          <w:bCs w:val="0"/>
          <w:i w:val="0"/>
          <w:iCs w:val="0"/>
          <w:sz w:val="24"/>
          <w:szCs w:val="24"/>
        </w:rPr>
        <w:t xml:space="preserve"> parametru</w:t>
      </w:r>
      <w:r w:rsidR="4E01FB19" w:rsidRPr="5A967E87">
        <w:rPr>
          <w:rFonts w:ascii="Times New Roman" w:hAnsi="Times New Roman"/>
          <w:b w:val="0"/>
          <w:bCs w:val="0"/>
          <w:i w:val="0"/>
          <w:iCs w:val="0"/>
          <w:sz w:val="24"/>
          <w:szCs w:val="24"/>
          <w:lang w:val="cs-CZ"/>
        </w:rPr>
        <w:t xml:space="preserve"> </w:t>
      </w:r>
      <w:r w:rsidR="3534878D" w:rsidRPr="5A967E87">
        <w:rPr>
          <w:rFonts w:ascii="Times New Roman" w:hAnsi="Times New Roman"/>
          <w:b w:val="0"/>
          <w:bCs w:val="0"/>
          <w:i w:val="0"/>
          <w:iCs w:val="0"/>
          <w:sz w:val="24"/>
          <w:szCs w:val="24"/>
        </w:rPr>
        <w:t>produkce emisí skleníkových plynů (gCO</w:t>
      </w:r>
      <w:r w:rsidR="3534878D" w:rsidRPr="5A967E87">
        <w:rPr>
          <w:rFonts w:ascii="Times New Roman" w:hAnsi="Times New Roman"/>
          <w:b w:val="0"/>
          <w:bCs w:val="0"/>
          <w:i w:val="0"/>
          <w:iCs w:val="0"/>
          <w:sz w:val="24"/>
          <w:szCs w:val="24"/>
          <w:vertAlign w:val="subscript"/>
        </w:rPr>
        <w:t>2ekv</w:t>
      </w:r>
      <w:r w:rsidR="3534878D" w:rsidRPr="5A967E87">
        <w:rPr>
          <w:rFonts w:ascii="Times New Roman" w:hAnsi="Times New Roman"/>
          <w:b w:val="0"/>
          <w:bCs w:val="0"/>
          <w:i w:val="0"/>
          <w:iCs w:val="0"/>
          <w:sz w:val="24"/>
          <w:szCs w:val="24"/>
        </w:rPr>
        <w:t>/MJ)</w:t>
      </w:r>
      <w:r w:rsidR="2EB1E972" w:rsidRPr="5A967E87">
        <w:rPr>
          <w:rFonts w:ascii="Times New Roman" w:hAnsi="Times New Roman"/>
          <w:b w:val="0"/>
          <w:bCs w:val="0"/>
          <w:i w:val="0"/>
          <w:iCs w:val="0"/>
          <w:sz w:val="24"/>
          <w:szCs w:val="24"/>
          <w:lang w:val="cs-CZ"/>
        </w:rPr>
        <w:t xml:space="preserve"> a vstupní surovinu</w:t>
      </w:r>
      <w:r w:rsidR="276F095A" w:rsidRPr="5A967E87">
        <w:rPr>
          <w:rFonts w:ascii="Times New Roman" w:hAnsi="Times New Roman"/>
          <w:b w:val="0"/>
          <w:bCs w:val="0"/>
          <w:i w:val="0"/>
          <w:iCs w:val="0"/>
          <w:sz w:val="24"/>
          <w:szCs w:val="24"/>
          <w:lang w:val="cs-CZ"/>
        </w:rPr>
        <w:t>.</w:t>
      </w:r>
    </w:p>
    <w:p w14:paraId="5654237E" w14:textId="101FC5BF" w:rsidR="001077F4" w:rsidRPr="00814593" w:rsidRDefault="0067061E" w:rsidP="00922499">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r w:rsidRPr="00814593">
        <w:rPr>
          <w:rFonts w:ascii="Times New Roman" w:hAnsi="Times New Roman"/>
          <w:b w:val="0"/>
          <w:i w:val="0"/>
          <w:sz w:val="24"/>
          <w:szCs w:val="24"/>
        </w:rPr>
        <w:t>Vzor výzvy k</w:t>
      </w:r>
      <w:r w:rsidR="00A80CCC">
        <w:rPr>
          <w:rFonts w:ascii="Times New Roman" w:hAnsi="Times New Roman"/>
          <w:b w:val="0"/>
          <w:i w:val="0"/>
          <w:sz w:val="24"/>
          <w:szCs w:val="24"/>
          <w:lang w:val="cs-CZ"/>
        </w:rPr>
        <w:t xml:space="preserve"> </w:t>
      </w:r>
      <w:r w:rsidRPr="00814593">
        <w:rPr>
          <w:rFonts w:ascii="Times New Roman" w:hAnsi="Times New Roman"/>
          <w:b w:val="0"/>
          <w:i w:val="0"/>
          <w:sz w:val="24"/>
          <w:szCs w:val="24"/>
        </w:rPr>
        <w:t xml:space="preserve">podání nabídek je Přílohou č. </w:t>
      </w:r>
      <w:r w:rsidR="00BB52F9">
        <w:rPr>
          <w:rFonts w:ascii="Times New Roman" w:hAnsi="Times New Roman"/>
          <w:b w:val="0"/>
          <w:i w:val="0"/>
          <w:sz w:val="24"/>
          <w:szCs w:val="24"/>
          <w:lang w:val="cs-CZ"/>
        </w:rPr>
        <w:t>1</w:t>
      </w:r>
      <w:r w:rsidRPr="00814593">
        <w:rPr>
          <w:rFonts w:ascii="Times New Roman" w:hAnsi="Times New Roman"/>
          <w:b w:val="0"/>
          <w:i w:val="0"/>
          <w:sz w:val="24"/>
          <w:szCs w:val="24"/>
        </w:rPr>
        <w:t xml:space="preserve"> rámcové dohody.</w:t>
      </w:r>
    </w:p>
    <w:p w14:paraId="74E28A96" w14:textId="5C5978DF" w:rsidR="00565743" w:rsidRPr="003B4351" w:rsidRDefault="00565743" w:rsidP="008F74BE">
      <w:pPr>
        <w:pStyle w:val="Nadpis2"/>
        <w:keepNext w:val="0"/>
        <w:numPr>
          <w:ilvl w:val="2"/>
          <w:numId w:val="7"/>
        </w:numPr>
        <w:spacing w:before="120" w:after="120" w:line="276" w:lineRule="auto"/>
        <w:ind w:left="709" w:hanging="709"/>
        <w:jc w:val="both"/>
        <w:rPr>
          <w:rFonts w:ascii="Times New Roman" w:hAnsi="Times New Roman"/>
          <w:b w:val="0"/>
          <w:i w:val="0"/>
          <w:sz w:val="24"/>
          <w:szCs w:val="24"/>
        </w:rPr>
      </w:pPr>
      <w:r w:rsidRPr="003B4351">
        <w:rPr>
          <w:rFonts w:ascii="Times New Roman" w:hAnsi="Times New Roman"/>
          <w:b w:val="0"/>
          <w:i w:val="0"/>
          <w:sz w:val="24"/>
          <w:szCs w:val="24"/>
        </w:rPr>
        <w:t>Termín dodání může objednatel ve výzvě k</w:t>
      </w:r>
      <w:r w:rsidR="00A80CCC">
        <w:rPr>
          <w:rFonts w:ascii="Times New Roman" w:hAnsi="Times New Roman"/>
          <w:b w:val="0"/>
          <w:i w:val="0"/>
          <w:sz w:val="24"/>
          <w:szCs w:val="24"/>
          <w:lang w:val="cs-CZ"/>
        </w:rPr>
        <w:t xml:space="preserve"> </w:t>
      </w:r>
      <w:r w:rsidRPr="003B4351">
        <w:rPr>
          <w:rFonts w:ascii="Times New Roman" w:hAnsi="Times New Roman"/>
          <w:b w:val="0"/>
          <w:i w:val="0"/>
          <w:sz w:val="24"/>
          <w:szCs w:val="24"/>
        </w:rPr>
        <w:t>podání nabídek stanovit:</w:t>
      </w:r>
    </w:p>
    <w:p w14:paraId="31EB9953" w14:textId="7549968E" w:rsidR="00565743" w:rsidRPr="003B4351" w:rsidRDefault="00565743" w:rsidP="008F74BE">
      <w:pPr>
        <w:pStyle w:val="Zkladntextodsazen2"/>
        <w:widowControl/>
        <w:numPr>
          <w:ilvl w:val="0"/>
          <w:numId w:val="4"/>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lastRenderedPageBreak/>
        <w:t>konkrétním datem,</w:t>
      </w:r>
    </w:p>
    <w:p w14:paraId="3665D04E" w14:textId="62D89AAE" w:rsidR="00565743" w:rsidRDefault="00565743" w:rsidP="008F74BE">
      <w:pPr>
        <w:pStyle w:val="Zkladntextodsazen2"/>
        <w:widowControl/>
        <w:numPr>
          <w:ilvl w:val="0"/>
          <w:numId w:val="4"/>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lhůtou ve dnech od</w:t>
      </w:r>
      <w:r w:rsidR="00134FEE" w:rsidRPr="003B4351">
        <w:rPr>
          <w:rFonts w:ascii="Times New Roman" w:hAnsi="Times New Roman"/>
          <w:sz w:val="24"/>
          <w:szCs w:val="24"/>
          <w:lang w:val="cs-CZ"/>
        </w:rPr>
        <w:t xml:space="preserve"> potvrzení nabídky</w:t>
      </w:r>
      <w:r w:rsidR="00717661">
        <w:rPr>
          <w:rFonts w:ascii="Times New Roman" w:hAnsi="Times New Roman"/>
          <w:sz w:val="24"/>
          <w:szCs w:val="24"/>
          <w:lang w:val="cs-CZ"/>
        </w:rPr>
        <w:t xml:space="preserve"> </w:t>
      </w:r>
      <w:bookmarkStart w:id="15" w:name="_Hlk84238956"/>
      <w:r w:rsidR="00717661">
        <w:rPr>
          <w:rFonts w:ascii="Times New Roman" w:hAnsi="Times New Roman"/>
          <w:sz w:val="24"/>
          <w:szCs w:val="24"/>
          <w:lang w:val="cs-CZ"/>
        </w:rPr>
        <w:t>vybraným dodavatelem</w:t>
      </w:r>
      <w:bookmarkEnd w:id="15"/>
      <w:r w:rsidRPr="003B4351">
        <w:rPr>
          <w:rFonts w:ascii="Times New Roman" w:hAnsi="Times New Roman"/>
          <w:sz w:val="24"/>
          <w:szCs w:val="24"/>
          <w:lang w:val="cs-CZ"/>
        </w:rPr>
        <w:t>,</w:t>
      </w:r>
    </w:p>
    <w:p w14:paraId="7AF5214A" w14:textId="2AB2DEFA" w:rsidR="00565743" w:rsidRPr="003B4351" w:rsidRDefault="00565743" w:rsidP="008F74BE">
      <w:pPr>
        <w:pStyle w:val="Zkladntextodsazen2"/>
        <w:widowControl/>
        <w:numPr>
          <w:ilvl w:val="0"/>
          <w:numId w:val="4"/>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stanovením, že zboží bude dodáváno po částech s určením dodání jednotlivých částí způsobem ad a</w:t>
      </w:r>
      <w:r w:rsidR="00B076AA" w:rsidRPr="003B4351">
        <w:rPr>
          <w:rFonts w:ascii="Times New Roman" w:hAnsi="Times New Roman"/>
          <w:sz w:val="24"/>
          <w:szCs w:val="24"/>
          <w:lang w:val="cs-CZ"/>
        </w:rPr>
        <w:t>)</w:t>
      </w:r>
      <w:r w:rsidR="00B076AA">
        <w:rPr>
          <w:rFonts w:ascii="Times New Roman" w:hAnsi="Times New Roman"/>
          <w:sz w:val="24"/>
          <w:szCs w:val="24"/>
          <w:lang w:val="cs-CZ"/>
        </w:rPr>
        <w:t xml:space="preserve"> </w:t>
      </w:r>
      <w:r w:rsidR="001B66C4">
        <w:rPr>
          <w:rFonts w:ascii="Times New Roman" w:hAnsi="Times New Roman"/>
          <w:sz w:val="24"/>
          <w:szCs w:val="24"/>
          <w:lang w:val="cs-CZ"/>
        </w:rPr>
        <w:t xml:space="preserve">a/nebo </w:t>
      </w:r>
      <w:r w:rsidRPr="003B4351">
        <w:rPr>
          <w:rFonts w:ascii="Times New Roman" w:hAnsi="Times New Roman"/>
          <w:sz w:val="24"/>
          <w:szCs w:val="24"/>
          <w:lang w:val="cs-CZ"/>
        </w:rPr>
        <w:t>ad b) shora</w:t>
      </w:r>
      <w:r w:rsidR="0055212D" w:rsidRPr="003B4351">
        <w:rPr>
          <w:rFonts w:ascii="Times New Roman" w:hAnsi="Times New Roman"/>
          <w:sz w:val="24"/>
          <w:szCs w:val="24"/>
          <w:lang w:val="cs-CZ"/>
        </w:rPr>
        <w:t>,</w:t>
      </w:r>
    </w:p>
    <w:p w14:paraId="290B15BC" w14:textId="2B20E787" w:rsidR="0067061E" w:rsidRDefault="00565743" w:rsidP="008F74BE">
      <w:pPr>
        <w:pStyle w:val="Zkladntextodsazen2"/>
        <w:widowControl/>
        <w:numPr>
          <w:ilvl w:val="0"/>
          <w:numId w:val="4"/>
        </w:numPr>
        <w:tabs>
          <w:tab w:val="clear" w:pos="355"/>
          <w:tab w:val="clear" w:pos="3333"/>
          <w:tab w:val="clear" w:pos="6310"/>
        </w:tabs>
        <w:overflowPunct/>
        <w:autoSpaceDE/>
        <w:adjustRightInd/>
        <w:spacing w:before="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uvedením, že termín dodání bude pro konkrétní měsíc blíže popsán v</w:t>
      </w:r>
      <w:r w:rsidR="0086415C">
        <w:rPr>
          <w:rFonts w:ascii="Times New Roman" w:hAnsi="Times New Roman"/>
          <w:sz w:val="24"/>
          <w:szCs w:val="24"/>
          <w:lang w:val="cs-CZ"/>
        </w:rPr>
        <w:t> </w:t>
      </w:r>
      <w:r w:rsidRPr="003B4351">
        <w:rPr>
          <w:rFonts w:ascii="Times New Roman" w:hAnsi="Times New Roman"/>
          <w:sz w:val="24"/>
          <w:szCs w:val="24"/>
          <w:lang w:val="cs-CZ"/>
        </w:rPr>
        <w:t>harmonogramu naskladnění</w:t>
      </w:r>
      <w:r w:rsidR="00231E98" w:rsidRPr="003B4351">
        <w:rPr>
          <w:rFonts w:ascii="Times New Roman" w:hAnsi="Times New Roman"/>
          <w:sz w:val="24"/>
          <w:szCs w:val="24"/>
          <w:lang w:val="cs-CZ"/>
        </w:rPr>
        <w:t>, který následně zašle objednatel</w:t>
      </w:r>
      <w:r w:rsidR="00EE1F37">
        <w:rPr>
          <w:rFonts w:ascii="Times New Roman" w:hAnsi="Times New Roman"/>
          <w:sz w:val="24"/>
          <w:szCs w:val="24"/>
          <w:lang w:val="cs-CZ"/>
        </w:rPr>
        <w:t>,</w:t>
      </w:r>
      <w:r w:rsidR="001B66C4">
        <w:rPr>
          <w:rFonts w:ascii="Times New Roman" w:hAnsi="Times New Roman"/>
          <w:sz w:val="24"/>
          <w:szCs w:val="24"/>
          <w:lang w:val="cs-CZ"/>
        </w:rPr>
        <w:t xml:space="preserve"> nebo</w:t>
      </w:r>
    </w:p>
    <w:p w14:paraId="294D9EE5" w14:textId="3BB6142F" w:rsidR="001B66C4" w:rsidRDefault="0067061E" w:rsidP="00922499">
      <w:pPr>
        <w:pStyle w:val="Zkladntextodsazen2"/>
        <w:widowControl/>
        <w:numPr>
          <w:ilvl w:val="0"/>
          <w:numId w:val="4"/>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szCs w:val="24"/>
          <w:lang w:val="cs-CZ"/>
        </w:rPr>
      </w:pPr>
      <w:r w:rsidRPr="0067061E">
        <w:rPr>
          <w:rFonts w:ascii="Times New Roman" w:hAnsi="Times New Roman"/>
          <w:sz w:val="24"/>
          <w:szCs w:val="24"/>
          <w:lang w:val="cs-CZ"/>
        </w:rPr>
        <w:t xml:space="preserve">uvedením, že </w:t>
      </w:r>
      <w:r w:rsidR="00717661">
        <w:rPr>
          <w:rFonts w:ascii="Times New Roman" w:hAnsi="Times New Roman"/>
          <w:sz w:val="24"/>
          <w:szCs w:val="24"/>
          <w:lang w:val="cs-CZ"/>
        </w:rPr>
        <w:t>vybraný</w:t>
      </w:r>
      <w:r w:rsidRPr="0067061E">
        <w:rPr>
          <w:rFonts w:ascii="Times New Roman" w:hAnsi="Times New Roman"/>
          <w:sz w:val="24"/>
          <w:szCs w:val="24"/>
          <w:lang w:val="cs-CZ"/>
        </w:rPr>
        <w:t xml:space="preserve"> dodavatel bude po dobu platnosti rámcové </w:t>
      </w:r>
      <w:r w:rsidR="000B260F">
        <w:rPr>
          <w:rFonts w:ascii="Times New Roman" w:hAnsi="Times New Roman"/>
          <w:sz w:val="24"/>
          <w:szCs w:val="24"/>
          <w:lang w:val="cs-CZ"/>
        </w:rPr>
        <w:t>dohod</w:t>
      </w:r>
      <w:r w:rsidRPr="0067061E">
        <w:rPr>
          <w:rFonts w:ascii="Times New Roman" w:hAnsi="Times New Roman"/>
          <w:sz w:val="24"/>
          <w:szCs w:val="24"/>
          <w:lang w:val="cs-CZ"/>
        </w:rPr>
        <w:t>y pravidelně ve stanovených termínech dodávat zboží v konkrétním množství až do</w:t>
      </w:r>
      <w:r w:rsidR="00C60434">
        <w:rPr>
          <w:rFonts w:ascii="Times New Roman" w:hAnsi="Times New Roman"/>
          <w:sz w:val="24"/>
          <w:szCs w:val="24"/>
          <w:lang w:val="cs-CZ"/>
        </w:rPr>
        <w:t> </w:t>
      </w:r>
      <w:r w:rsidRPr="0067061E">
        <w:rPr>
          <w:rFonts w:ascii="Times New Roman" w:hAnsi="Times New Roman"/>
          <w:sz w:val="24"/>
          <w:szCs w:val="24"/>
          <w:lang w:val="cs-CZ"/>
        </w:rPr>
        <w:t>maxima zboží poptávaného ve výzvě k podání nabídek.</w:t>
      </w:r>
    </w:p>
    <w:p w14:paraId="21D5899D" w14:textId="1ECEE6CB" w:rsidR="001B66C4" w:rsidRPr="00C31B09" w:rsidRDefault="001B66C4" w:rsidP="00922499">
      <w:pPr>
        <w:pStyle w:val="Nadpis2"/>
        <w:keepNext w:val="0"/>
        <w:numPr>
          <w:ilvl w:val="2"/>
          <w:numId w:val="7"/>
        </w:numPr>
        <w:spacing w:before="120" w:after="240" w:line="276" w:lineRule="auto"/>
        <w:ind w:left="709" w:hanging="709"/>
        <w:jc w:val="both"/>
        <w:rPr>
          <w:rFonts w:ascii="Times New Roman" w:hAnsi="Times New Roman"/>
          <w:sz w:val="24"/>
          <w:szCs w:val="24"/>
          <w:lang w:val="cs-CZ"/>
        </w:rPr>
      </w:pPr>
      <w:r w:rsidRPr="00854C53">
        <w:rPr>
          <w:rFonts w:ascii="Times New Roman" w:hAnsi="Times New Roman"/>
          <w:b w:val="0"/>
          <w:i w:val="0"/>
          <w:sz w:val="24"/>
          <w:szCs w:val="24"/>
          <w:lang w:val="cs-CZ"/>
        </w:rPr>
        <w:t xml:space="preserve">Za harmonogram naskladnění </w:t>
      </w:r>
      <w:r w:rsidR="00D24E03">
        <w:rPr>
          <w:rFonts w:ascii="Times New Roman" w:hAnsi="Times New Roman"/>
          <w:b w:val="0"/>
          <w:i w:val="0"/>
          <w:sz w:val="24"/>
          <w:szCs w:val="24"/>
          <w:lang w:val="cs-CZ"/>
        </w:rPr>
        <w:t xml:space="preserve">ve smyslu písm. d) shora </w:t>
      </w:r>
      <w:r w:rsidRPr="00854C53">
        <w:rPr>
          <w:rFonts w:ascii="Times New Roman" w:hAnsi="Times New Roman"/>
          <w:b w:val="0"/>
          <w:i w:val="0"/>
          <w:sz w:val="24"/>
          <w:szCs w:val="24"/>
          <w:lang w:val="cs-CZ"/>
        </w:rPr>
        <w:t>se považuje termín, eventuálně termíny dodání stanovené v</w:t>
      </w:r>
      <w:r w:rsidR="00717661">
        <w:rPr>
          <w:rFonts w:ascii="Times New Roman" w:hAnsi="Times New Roman"/>
          <w:b w:val="0"/>
          <w:i w:val="0"/>
          <w:sz w:val="24"/>
          <w:szCs w:val="24"/>
          <w:lang w:val="cs-CZ"/>
        </w:rPr>
        <w:t xml:space="preserve"> </w:t>
      </w:r>
      <w:r>
        <w:rPr>
          <w:rFonts w:ascii="Times New Roman" w:hAnsi="Times New Roman"/>
          <w:b w:val="0"/>
          <w:i w:val="0"/>
          <w:sz w:val="24"/>
          <w:szCs w:val="24"/>
          <w:lang w:val="cs-CZ"/>
        </w:rPr>
        <w:t xml:space="preserve">konkrétní </w:t>
      </w:r>
      <w:r w:rsidRPr="00854C53">
        <w:rPr>
          <w:rFonts w:ascii="Times New Roman" w:hAnsi="Times New Roman"/>
          <w:b w:val="0"/>
          <w:i w:val="0"/>
          <w:sz w:val="24"/>
          <w:szCs w:val="24"/>
          <w:lang w:val="cs-CZ"/>
        </w:rPr>
        <w:t>objednávce</w:t>
      </w:r>
      <w:r>
        <w:rPr>
          <w:rFonts w:ascii="Times New Roman" w:hAnsi="Times New Roman"/>
          <w:b w:val="0"/>
          <w:i w:val="0"/>
          <w:sz w:val="24"/>
          <w:szCs w:val="24"/>
          <w:lang w:val="cs-CZ"/>
        </w:rPr>
        <w:t xml:space="preserve"> zaslané </w:t>
      </w:r>
      <w:r w:rsidRPr="00854C53">
        <w:rPr>
          <w:rFonts w:ascii="Times New Roman" w:hAnsi="Times New Roman"/>
          <w:b w:val="0"/>
          <w:i w:val="0"/>
          <w:sz w:val="24"/>
          <w:szCs w:val="24"/>
          <w:lang w:val="cs-CZ"/>
        </w:rPr>
        <w:t>objednatele</w:t>
      </w:r>
      <w:r>
        <w:rPr>
          <w:rFonts w:ascii="Times New Roman" w:hAnsi="Times New Roman"/>
          <w:b w:val="0"/>
          <w:i w:val="0"/>
          <w:sz w:val="24"/>
          <w:szCs w:val="24"/>
          <w:lang w:val="cs-CZ"/>
        </w:rPr>
        <w:t>m dodavateli na základě dílčí kupní smlouvy</w:t>
      </w:r>
      <w:r w:rsidRPr="00854C53">
        <w:rPr>
          <w:rFonts w:ascii="Times New Roman" w:hAnsi="Times New Roman"/>
          <w:b w:val="0"/>
          <w:i w:val="0"/>
          <w:sz w:val="24"/>
          <w:szCs w:val="24"/>
          <w:lang w:val="cs-CZ"/>
        </w:rPr>
        <w:t xml:space="preserve">. </w:t>
      </w:r>
      <w:r>
        <w:rPr>
          <w:rFonts w:ascii="Times New Roman" w:hAnsi="Times New Roman"/>
          <w:b w:val="0"/>
          <w:i w:val="0"/>
          <w:sz w:val="24"/>
          <w:szCs w:val="24"/>
          <w:lang w:val="cs-CZ"/>
        </w:rPr>
        <w:t>Objednávky bude možné ze strany objednatele vystavit a dodavateli zaslat nejpozději do 2</w:t>
      </w:r>
      <w:r w:rsidR="00DE2D9D">
        <w:rPr>
          <w:rFonts w:ascii="Times New Roman" w:hAnsi="Times New Roman"/>
          <w:b w:val="0"/>
          <w:i w:val="0"/>
          <w:sz w:val="24"/>
          <w:szCs w:val="24"/>
          <w:lang w:val="cs-CZ"/>
        </w:rPr>
        <w:t>6</w:t>
      </w:r>
      <w:r>
        <w:rPr>
          <w:rFonts w:ascii="Times New Roman" w:hAnsi="Times New Roman"/>
          <w:b w:val="0"/>
          <w:i w:val="0"/>
          <w:sz w:val="24"/>
          <w:szCs w:val="24"/>
          <w:lang w:val="cs-CZ"/>
        </w:rPr>
        <w:t xml:space="preserve">. dne měsíce předcházejícímu měsíci, na který má být harmonogram stanoven, resp. ve kterém mají dodávky probíhat. Objednatel je oprávněn provést změnu harmonogramu naskladnění a tím termín dodání nejpozději </w:t>
      </w:r>
      <w:r w:rsidR="00C60434">
        <w:rPr>
          <w:rFonts w:ascii="Times New Roman" w:hAnsi="Times New Roman"/>
          <w:b w:val="0"/>
          <w:i w:val="0"/>
          <w:sz w:val="24"/>
          <w:szCs w:val="24"/>
          <w:lang w:val="cs-CZ"/>
        </w:rPr>
        <w:t>pět (</w:t>
      </w:r>
      <w:r>
        <w:rPr>
          <w:rFonts w:ascii="Times New Roman" w:hAnsi="Times New Roman"/>
          <w:b w:val="0"/>
          <w:i w:val="0"/>
          <w:sz w:val="24"/>
          <w:szCs w:val="24"/>
          <w:lang w:val="cs-CZ"/>
        </w:rPr>
        <w:t>5</w:t>
      </w:r>
      <w:r w:rsidR="00C60434">
        <w:rPr>
          <w:rFonts w:ascii="Times New Roman" w:hAnsi="Times New Roman"/>
          <w:b w:val="0"/>
          <w:i w:val="0"/>
          <w:sz w:val="24"/>
          <w:szCs w:val="24"/>
          <w:lang w:val="cs-CZ"/>
        </w:rPr>
        <w:t>)</w:t>
      </w:r>
      <w:r>
        <w:rPr>
          <w:rFonts w:ascii="Times New Roman" w:hAnsi="Times New Roman"/>
          <w:b w:val="0"/>
          <w:i w:val="0"/>
          <w:sz w:val="24"/>
          <w:szCs w:val="24"/>
          <w:lang w:val="cs-CZ"/>
        </w:rPr>
        <w:t xml:space="preserve"> kalendářních dnů před původním termínem dodání, nedohodnou-li se</w:t>
      </w:r>
      <w:r w:rsidR="00C60434">
        <w:rPr>
          <w:rFonts w:ascii="Times New Roman" w:hAnsi="Times New Roman"/>
          <w:b w:val="0"/>
          <w:i w:val="0"/>
          <w:sz w:val="24"/>
          <w:szCs w:val="24"/>
          <w:lang w:val="cs-CZ"/>
        </w:rPr>
        <w:t> </w:t>
      </w:r>
      <w:r>
        <w:rPr>
          <w:rFonts w:ascii="Times New Roman" w:hAnsi="Times New Roman"/>
          <w:b w:val="0"/>
          <w:i w:val="0"/>
          <w:sz w:val="24"/>
          <w:szCs w:val="24"/>
          <w:lang w:val="cs-CZ"/>
        </w:rPr>
        <w:t>smluvní strany jinak.</w:t>
      </w:r>
    </w:p>
    <w:p w14:paraId="180D1E62" w14:textId="6F31A05C" w:rsidR="00565743" w:rsidRPr="003B4351" w:rsidRDefault="001B66C4" w:rsidP="00F20B2B">
      <w:pPr>
        <w:pStyle w:val="Nadpis2"/>
        <w:keepNext w:val="0"/>
        <w:numPr>
          <w:ilvl w:val="2"/>
          <w:numId w:val="7"/>
        </w:numPr>
        <w:spacing w:before="120" w:after="120" w:line="276" w:lineRule="auto"/>
        <w:ind w:left="709" w:hanging="709"/>
        <w:jc w:val="both"/>
        <w:rPr>
          <w:rFonts w:ascii="Times New Roman" w:hAnsi="Times New Roman"/>
          <w:sz w:val="24"/>
          <w:szCs w:val="24"/>
          <w:lang w:val="cs-CZ"/>
        </w:rPr>
      </w:pPr>
      <w:bookmarkStart w:id="16" w:name="_Hlk84239122"/>
      <w:r w:rsidRPr="00922499">
        <w:rPr>
          <w:rFonts w:ascii="Times New Roman" w:hAnsi="Times New Roman"/>
          <w:b w:val="0"/>
          <w:i w:val="0"/>
          <w:sz w:val="24"/>
        </w:rPr>
        <w:t>Termínem dodání se rozumí okamžik, kdy má být zboží přistaveno</w:t>
      </w:r>
      <w:r>
        <w:rPr>
          <w:rFonts w:ascii="Times New Roman" w:hAnsi="Times New Roman"/>
          <w:b w:val="0"/>
          <w:i w:val="0"/>
          <w:sz w:val="24"/>
          <w:szCs w:val="24"/>
          <w:lang w:val="cs-CZ"/>
        </w:rPr>
        <w:t xml:space="preserve"> </w:t>
      </w:r>
      <w:r w:rsidR="00717661">
        <w:rPr>
          <w:rFonts w:ascii="Times New Roman" w:hAnsi="Times New Roman"/>
          <w:b w:val="0"/>
          <w:i w:val="0"/>
          <w:sz w:val="24"/>
          <w:szCs w:val="24"/>
          <w:lang w:val="cs-CZ"/>
        </w:rPr>
        <w:t>vybraným</w:t>
      </w:r>
      <w:r w:rsidR="00717661" w:rsidRPr="008973A9">
        <w:rPr>
          <w:rFonts w:ascii="Times New Roman" w:hAnsi="Times New Roman"/>
          <w:b w:val="0"/>
          <w:i w:val="0"/>
          <w:sz w:val="24"/>
          <w:szCs w:val="24"/>
        </w:rPr>
        <w:t xml:space="preserve"> </w:t>
      </w:r>
      <w:r w:rsidRPr="00922499">
        <w:rPr>
          <w:rFonts w:ascii="Times New Roman" w:hAnsi="Times New Roman"/>
          <w:b w:val="0"/>
          <w:i w:val="0"/>
          <w:sz w:val="24"/>
        </w:rPr>
        <w:t>dodavatelem v</w:t>
      </w:r>
      <w:r w:rsidR="00717661">
        <w:rPr>
          <w:rFonts w:ascii="Times New Roman" w:hAnsi="Times New Roman"/>
          <w:b w:val="0"/>
          <w:i w:val="0"/>
          <w:sz w:val="24"/>
          <w:szCs w:val="24"/>
          <w:lang w:val="cs-CZ"/>
        </w:rPr>
        <w:t xml:space="preserve"> </w:t>
      </w:r>
      <w:r w:rsidRPr="00922499">
        <w:rPr>
          <w:rFonts w:ascii="Times New Roman" w:hAnsi="Times New Roman"/>
          <w:b w:val="0"/>
          <w:i w:val="0"/>
          <w:sz w:val="24"/>
        </w:rPr>
        <w:t>železniční</w:t>
      </w:r>
      <w:r>
        <w:rPr>
          <w:rFonts w:ascii="Times New Roman" w:hAnsi="Times New Roman"/>
          <w:b w:val="0"/>
          <w:i w:val="0"/>
          <w:sz w:val="24"/>
          <w:szCs w:val="24"/>
          <w:lang w:val="cs-CZ"/>
        </w:rPr>
        <w:t xml:space="preserve"> a/nebo automobilové cisterně</w:t>
      </w:r>
      <w:r w:rsidRPr="00922499">
        <w:rPr>
          <w:rFonts w:ascii="Times New Roman" w:hAnsi="Times New Roman"/>
          <w:b w:val="0"/>
          <w:i w:val="0"/>
          <w:sz w:val="24"/>
        </w:rPr>
        <w:t xml:space="preserve"> </w:t>
      </w:r>
      <w:r w:rsidR="00717661">
        <w:rPr>
          <w:rFonts w:ascii="Times New Roman" w:hAnsi="Times New Roman"/>
          <w:b w:val="0"/>
          <w:i w:val="0"/>
          <w:sz w:val="24"/>
          <w:szCs w:val="24"/>
          <w:lang w:val="cs-CZ"/>
        </w:rPr>
        <w:t>(dále jen „</w:t>
      </w:r>
      <w:r w:rsidR="00717661" w:rsidRPr="00FA44CB">
        <w:rPr>
          <w:rFonts w:ascii="Times New Roman" w:hAnsi="Times New Roman"/>
          <w:bCs w:val="0"/>
          <w:i w:val="0"/>
          <w:sz w:val="24"/>
          <w:szCs w:val="24"/>
          <w:lang w:val="cs-CZ"/>
        </w:rPr>
        <w:t>ŽC</w:t>
      </w:r>
      <w:r w:rsidR="00717661">
        <w:rPr>
          <w:rFonts w:ascii="Times New Roman" w:hAnsi="Times New Roman"/>
          <w:b w:val="0"/>
          <w:i w:val="0"/>
          <w:sz w:val="24"/>
          <w:szCs w:val="24"/>
          <w:lang w:val="cs-CZ"/>
        </w:rPr>
        <w:t>“ nebo „</w:t>
      </w:r>
      <w:r w:rsidR="00717661" w:rsidRPr="00717661">
        <w:rPr>
          <w:rFonts w:ascii="Times New Roman" w:hAnsi="Times New Roman"/>
          <w:bCs w:val="0"/>
          <w:i w:val="0"/>
          <w:sz w:val="24"/>
          <w:szCs w:val="24"/>
          <w:lang w:val="cs-CZ"/>
        </w:rPr>
        <w:t>AC</w:t>
      </w:r>
      <w:r w:rsidR="00717661">
        <w:rPr>
          <w:rFonts w:ascii="Times New Roman" w:hAnsi="Times New Roman"/>
          <w:b w:val="0"/>
          <w:i w:val="0"/>
          <w:sz w:val="24"/>
          <w:szCs w:val="24"/>
          <w:lang w:val="cs-CZ"/>
        </w:rPr>
        <w:t xml:space="preserve">“) </w:t>
      </w:r>
      <w:r w:rsidRPr="00922499">
        <w:rPr>
          <w:rFonts w:ascii="Times New Roman" w:hAnsi="Times New Roman"/>
          <w:b w:val="0"/>
          <w:i w:val="0"/>
          <w:sz w:val="24"/>
        </w:rPr>
        <w:t>v</w:t>
      </w:r>
      <w:r>
        <w:rPr>
          <w:rFonts w:ascii="Times New Roman" w:hAnsi="Times New Roman"/>
          <w:b w:val="0"/>
          <w:i w:val="0"/>
          <w:sz w:val="24"/>
          <w:szCs w:val="24"/>
          <w:lang w:val="cs-CZ"/>
        </w:rPr>
        <w:t> </w:t>
      </w:r>
      <w:r w:rsidRPr="00922499">
        <w:rPr>
          <w:rFonts w:ascii="Times New Roman" w:hAnsi="Times New Roman"/>
          <w:b w:val="0"/>
          <w:i w:val="0"/>
          <w:sz w:val="24"/>
        </w:rPr>
        <w:t xml:space="preserve">místě plnění </w:t>
      </w:r>
      <w:r w:rsidR="00717661">
        <w:rPr>
          <w:rFonts w:ascii="Times New Roman" w:hAnsi="Times New Roman"/>
          <w:b w:val="0"/>
          <w:i w:val="0"/>
          <w:sz w:val="24"/>
          <w:szCs w:val="24"/>
          <w:lang w:val="cs-CZ"/>
        </w:rPr>
        <w:t xml:space="preserve">dle čl. 5 rámcové dohody </w:t>
      </w:r>
      <w:r w:rsidRPr="00922499">
        <w:rPr>
          <w:rFonts w:ascii="Times New Roman" w:hAnsi="Times New Roman"/>
          <w:b w:val="0"/>
          <w:i w:val="0"/>
          <w:sz w:val="24"/>
        </w:rPr>
        <w:t>k</w:t>
      </w:r>
      <w:r w:rsidR="00717661">
        <w:rPr>
          <w:rFonts w:ascii="Times New Roman" w:hAnsi="Times New Roman"/>
          <w:b w:val="0"/>
          <w:i w:val="0"/>
          <w:sz w:val="24"/>
          <w:szCs w:val="24"/>
          <w:lang w:val="cs-CZ"/>
        </w:rPr>
        <w:t xml:space="preserve"> zahájení procesu předání a </w:t>
      </w:r>
      <w:r w:rsidRPr="00922499">
        <w:rPr>
          <w:rFonts w:ascii="Times New Roman" w:hAnsi="Times New Roman"/>
          <w:b w:val="0"/>
          <w:i w:val="0"/>
          <w:sz w:val="24"/>
        </w:rPr>
        <w:t>převzetí</w:t>
      </w:r>
      <w:r>
        <w:rPr>
          <w:rFonts w:ascii="Times New Roman" w:hAnsi="Times New Roman"/>
          <w:b w:val="0"/>
          <w:i w:val="0"/>
          <w:sz w:val="24"/>
          <w:szCs w:val="24"/>
          <w:lang w:val="cs-CZ"/>
        </w:rPr>
        <w:t xml:space="preserve"> </w:t>
      </w:r>
      <w:r w:rsidR="00717661">
        <w:rPr>
          <w:rFonts w:ascii="Times New Roman" w:hAnsi="Times New Roman"/>
          <w:b w:val="0"/>
          <w:i w:val="0"/>
          <w:sz w:val="24"/>
          <w:szCs w:val="24"/>
          <w:lang w:val="cs-CZ"/>
        </w:rPr>
        <w:t>zboží</w:t>
      </w:r>
      <w:r w:rsidR="00717661" w:rsidRPr="008973A9">
        <w:rPr>
          <w:rFonts w:ascii="Times New Roman" w:hAnsi="Times New Roman"/>
          <w:b w:val="0"/>
          <w:i w:val="0"/>
          <w:sz w:val="24"/>
          <w:szCs w:val="24"/>
        </w:rPr>
        <w:t>.</w:t>
      </w:r>
      <w:r w:rsidR="00717661">
        <w:rPr>
          <w:rFonts w:ascii="Times New Roman" w:hAnsi="Times New Roman"/>
          <w:b w:val="0"/>
          <w:i w:val="0"/>
          <w:sz w:val="24"/>
          <w:szCs w:val="24"/>
          <w:lang w:val="cs-CZ"/>
        </w:rPr>
        <w:t xml:space="preserve"> </w:t>
      </w:r>
      <w:bookmarkStart w:id="17" w:name="_Hlk82509321"/>
      <w:r w:rsidR="00717661">
        <w:rPr>
          <w:rFonts w:ascii="Times New Roman" w:hAnsi="Times New Roman"/>
          <w:b w:val="0"/>
          <w:i w:val="0"/>
          <w:sz w:val="24"/>
          <w:szCs w:val="24"/>
          <w:lang w:val="cs-CZ"/>
        </w:rPr>
        <w:t>Termín dodání používaný v rámcové dohodě neznamená okamžik předání a převzetí zboží</w:t>
      </w:r>
      <w:bookmarkEnd w:id="17"/>
      <w:r>
        <w:rPr>
          <w:rFonts w:ascii="Times New Roman" w:hAnsi="Times New Roman"/>
          <w:b w:val="0"/>
          <w:i w:val="0"/>
          <w:sz w:val="24"/>
          <w:szCs w:val="24"/>
          <w:lang w:val="cs-CZ"/>
        </w:rPr>
        <w:t>.</w:t>
      </w:r>
      <w:bookmarkEnd w:id="16"/>
    </w:p>
    <w:p w14:paraId="4A5360FB" w14:textId="77777777" w:rsidR="00565743" w:rsidRPr="003B4351" w:rsidRDefault="00565743" w:rsidP="008F74BE">
      <w:pPr>
        <w:pStyle w:val="Nadpis2"/>
        <w:keepNext w:val="0"/>
        <w:numPr>
          <w:ilvl w:val="1"/>
          <w:numId w:val="7"/>
        </w:numPr>
        <w:spacing w:after="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Nabídky </w:t>
      </w:r>
      <w:r w:rsidR="00CB3D52" w:rsidRPr="003B4351">
        <w:rPr>
          <w:rFonts w:ascii="Times New Roman" w:hAnsi="Times New Roman"/>
          <w:i w:val="0"/>
          <w:sz w:val="24"/>
          <w:szCs w:val="24"/>
        </w:rPr>
        <w:t>na</w:t>
      </w:r>
      <w:r w:rsidRPr="003B4351">
        <w:rPr>
          <w:rFonts w:ascii="Times New Roman" w:hAnsi="Times New Roman"/>
          <w:i w:val="0"/>
          <w:sz w:val="24"/>
          <w:szCs w:val="24"/>
        </w:rPr>
        <w:t> plnění dílčí zakázky</w:t>
      </w:r>
    </w:p>
    <w:p w14:paraId="7BBC4CAE" w14:textId="2DF1D939" w:rsidR="00565743" w:rsidRPr="00DE2D9D" w:rsidRDefault="00565743" w:rsidP="008F74BE">
      <w:pPr>
        <w:pStyle w:val="Nadpis2"/>
        <w:keepNext w:val="0"/>
        <w:numPr>
          <w:ilvl w:val="2"/>
          <w:numId w:val="7"/>
        </w:numPr>
        <w:spacing w:before="120" w:after="240" w:line="276" w:lineRule="auto"/>
        <w:ind w:left="709" w:hanging="709"/>
        <w:jc w:val="both"/>
        <w:rPr>
          <w:rFonts w:ascii="Times New Roman" w:hAnsi="Times New Roman"/>
          <w:b w:val="0"/>
          <w:i w:val="0"/>
          <w:sz w:val="24"/>
          <w:lang w:val="cs-CZ"/>
        </w:rPr>
      </w:pPr>
      <w:bookmarkStart w:id="18" w:name="_Hlk82509456"/>
      <w:r w:rsidRPr="003B4351">
        <w:rPr>
          <w:rFonts w:ascii="Times New Roman" w:hAnsi="Times New Roman"/>
          <w:b w:val="0"/>
          <w:i w:val="0"/>
          <w:sz w:val="24"/>
          <w:szCs w:val="24"/>
        </w:rPr>
        <w:t>Na základě výzvy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nabídek zašlou </w:t>
      </w:r>
      <w:r w:rsidR="00717661">
        <w:rPr>
          <w:rFonts w:ascii="Times New Roman" w:hAnsi="Times New Roman"/>
          <w:b w:val="0"/>
          <w:i w:val="0"/>
          <w:sz w:val="24"/>
          <w:szCs w:val="24"/>
          <w:lang w:val="cs-CZ"/>
        </w:rPr>
        <w:t>účastníci rámcové dohody</w:t>
      </w:r>
      <w:r w:rsidRPr="003B4351">
        <w:rPr>
          <w:rFonts w:ascii="Times New Roman" w:hAnsi="Times New Roman"/>
          <w:b w:val="0"/>
          <w:i w:val="0"/>
          <w:sz w:val="24"/>
          <w:szCs w:val="24"/>
        </w:rPr>
        <w:t xml:space="preserve"> své nabídky </w:t>
      </w:r>
      <w:r w:rsidR="00CB3D52" w:rsidRPr="003B4351">
        <w:rPr>
          <w:rFonts w:ascii="Times New Roman" w:hAnsi="Times New Roman"/>
          <w:b w:val="0"/>
          <w:i w:val="0"/>
          <w:sz w:val="24"/>
          <w:szCs w:val="24"/>
        </w:rPr>
        <w:t>na</w:t>
      </w:r>
      <w:r w:rsidR="00C60434">
        <w:rPr>
          <w:rFonts w:ascii="Times New Roman" w:hAnsi="Times New Roman"/>
          <w:b w:val="0"/>
          <w:i w:val="0"/>
          <w:sz w:val="24"/>
          <w:szCs w:val="24"/>
          <w:lang w:val="cs-CZ"/>
        </w:rPr>
        <w:t> </w:t>
      </w:r>
      <w:r w:rsidRPr="003B4351">
        <w:rPr>
          <w:rFonts w:ascii="Times New Roman" w:hAnsi="Times New Roman"/>
          <w:b w:val="0"/>
          <w:i w:val="0"/>
          <w:sz w:val="24"/>
          <w:szCs w:val="24"/>
        </w:rPr>
        <w:t>plnění dílčí zakázky</w:t>
      </w:r>
      <w:r w:rsidR="00717661">
        <w:rPr>
          <w:rFonts w:ascii="Times New Roman" w:hAnsi="Times New Roman"/>
          <w:b w:val="0"/>
          <w:i w:val="0"/>
          <w:sz w:val="24"/>
          <w:szCs w:val="24"/>
          <w:lang w:val="cs-CZ"/>
        </w:rPr>
        <w:t xml:space="preserve"> ve lhůtě stanovené objednatelem</w:t>
      </w:r>
      <w:r w:rsidR="00717661" w:rsidRPr="003B4351">
        <w:rPr>
          <w:rFonts w:ascii="Times New Roman" w:hAnsi="Times New Roman"/>
          <w:b w:val="0"/>
          <w:i w:val="0"/>
          <w:sz w:val="24"/>
          <w:szCs w:val="24"/>
        </w:rPr>
        <w:t>.</w:t>
      </w:r>
      <w:r w:rsidRPr="003B4351">
        <w:rPr>
          <w:rFonts w:ascii="Times New Roman" w:hAnsi="Times New Roman"/>
          <w:b w:val="0"/>
          <w:i w:val="0"/>
          <w:sz w:val="24"/>
          <w:szCs w:val="24"/>
        </w:rPr>
        <w:t xml:space="preserve"> Lhůta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doručení nabídek objednateli </w:t>
      </w:r>
      <w:r w:rsidR="00961952" w:rsidRPr="003B4351">
        <w:rPr>
          <w:rFonts w:ascii="Times New Roman" w:hAnsi="Times New Roman"/>
          <w:b w:val="0"/>
          <w:i w:val="0"/>
          <w:sz w:val="24"/>
          <w:szCs w:val="24"/>
        </w:rPr>
        <w:t xml:space="preserve">bude stanovena ve </w:t>
      </w:r>
      <w:r w:rsidR="001F29DE" w:rsidRPr="003B4351">
        <w:rPr>
          <w:rFonts w:ascii="Times New Roman" w:hAnsi="Times New Roman"/>
          <w:b w:val="0"/>
          <w:i w:val="0"/>
          <w:sz w:val="24"/>
          <w:szCs w:val="24"/>
        </w:rPr>
        <w:t>výzv</w:t>
      </w:r>
      <w:r w:rsidR="00961952" w:rsidRPr="003B4351">
        <w:rPr>
          <w:rFonts w:ascii="Times New Roman" w:hAnsi="Times New Roman"/>
          <w:b w:val="0"/>
          <w:i w:val="0"/>
          <w:sz w:val="24"/>
          <w:szCs w:val="24"/>
        </w:rPr>
        <w:t>ě</w:t>
      </w:r>
      <w:r w:rsidR="001F29DE" w:rsidRPr="003B4351">
        <w:rPr>
          <w:rFonts w:ascii="Times New Roman" w:hAnsi="Times New Roman"/>
          <w:b w:val="0"/>
          <w:i w:val="0"/>
          <w:sz w:val="24"/>
          <w:szCs w:val="24"/>
        </w:rPr>
        <w:t xml:space="preserve"> k</w:t>
      </w:r>
      <w:r w:rsidR="001F29DE" w:rsidRPr="00922499">
        <w:rPr>
          <w:rFonts w:ascii="Times New Roman" w:hAnsi="Times New Roman"/>
          <w:b w:val="0"/>
          <w:i w:val="0"/>
          <w:sz w:val="24"/>
          <w:lang w:val="cs-CZ"/>
        </w:rPr>
        <w:t> </w:t>
      </w:r>
      <w:r w:rsidR="001F29DE" w:rsidRPr="003B4351">
        <w:rPr>
          <w:rFonts w:ascii="Times New Roman" w:hAnsi="Times New Roman"/>
          <w:b w:val="0"/>
          <w:i w:val="0"/>
          <w:sz w:val="24"/>
          <w:szCs w:val="24"/>
        </w:rPr>
        <w:t>podání nabídek</w:t>
      </w:r>
      <w:r w:rsidRPr="00DE2D9D">
        <w:rPr>
          <w:rFonts w:ascii="Times New Roman" w:hAnsi="Times New Roman"/>
          <w:b w:val="0"/>
          <w:i w:val="0"/>
          <w:sz w:val="24"/>
        </w:rPr>
        <w:t xml:space="preserve">. Vzor nabídky </w:t>
      </w:r>
      <w:r w:rsidR="00CB3D52" w:rsidRPr="00DE2D9D">
        <w:rPr>
          <w:rFonts w:ascii="Times New Roman" w:hAnsi="Times New Roman"/>
          <w:b w:val="0"/>
          <w:i w:val="0"/>
          <w:sz w:val="24"/>
        </w:rPr>
        <w:t>na</w:t>
      </w:r>
      <w:r w:rsidR="00717661" w:rsidRPr="00DE2D9D">
        <w:rPr>
          <w:rFonts w:ascii="Times New Roman" w:hAnsi="Times New Roman"/>
          <w:b w:val="0"/>
          <w:i w:val="0"/>
          <w:sz w:val="24"/>
          <w:lang w:val="cs-CZ"/>
        </w:rPr>
        <w:t xml:space="preserve"> </w:t>
      </w:r>
      <w:r w:rsidRPr="00DE2D9D">
        <w:rPr>
          <w:rFonts w:ascii="Times New Roman" w:hAnsi="Times New Roman"/>
          <w:b w:val="0"/>
          <w:i w:val="0"/>
          <w:sz w:val="24"/>
        </w:rPr>
        <w:t xml:space="preserve">plnění dílčí zakázky je </w:t>
      </w:r>
      <w:r w:rsidR="00792A1B" w:rsidRPr="00DE2D9D">
        <w:rPr>
          <w:rFonts w:ascii="Times New Roman" w:hAnsi="Times New Roman"/>
          <w:b w:val="0"/>
          <w:i w:val="0"/>
          <w:sz w:val="24"/>
          <w:lang w:val="cs-CZ"/>
        </w:rPr>
        <w:t>Pří</w:t>
      </w:r>
      <w:r w:rsidRPr="00DE2D9D">
        <w:rPr>
          <w:rFonts w:ascii="Times New Roman" w:hAnsi="Times New Roman"/>
          <w:b w:val="0"/>
          <w:i w:val="0"/>
          <w:sz w:val="24"/>
          <w:lang w:val="cs-CZ"/>
        </w:rPr>
        <w:t>lohou</w:t>
      </w:r>
      <w:r w:rsidRPr="00DE2D9D">
        <w:rPr>
          <w:rFonts w:ascii="Times New Roman" w:hAnsi="Times New Roman"/>
          <w:b w:val="0"/>
          <w:i w:val="0"/>
          <w:sz w:val="24"/>
        </w:rPr>
        <w:t xml:space="preserve"> č. </w:t>
      </w:r>
      <w:r w:rsidR="00BB52F9">
        <w:rPr>
          <w:rFonts w:ascii="Times New Roman" w:hAnsi="Times New Roman"/>
          <w:b w:val="0"/>
          <w:i w:val="0"/>
          <w:sz w:val="24"/>
          <w:lang w:val="cs-CZ"/>
        </w:rPr>
        <w:t>2</w:t>
      </w:r>
      <w:r w:rsidRPr="00DE2D9D">
        <w:rPr>
          <w:rFonts w:ascii="Times New Roman" w:hAnsi="Times New Roman"/>
          <w:b w:val="0"/>
          <w:i w:val="0"/>
          <w:sz w:val="24"/>
        </w:rPr>
        <w:t xml:space="preserve"> rámcové </w:t>
      </w:r>
      <w:r w:rsidR="0086415C" w:rsidRPr="00DE2D9D">
        <w:rPr>
          <w:rFonts w:ascii="Times New Roman" w:hAnsi="Times New Roman"/>
          <w:b w:val="0"/>
          <w:i w:val="0"/>
          <w:sz w:val="24"/>
          <w:lang w:val="cs-CZ"/>
        </w:rPr>
        <w:t>dohody</w:t>
      </w:r>
      <w:r w:rsidRPr="00DE2D9D">
        <w:rPr>
          <w:rFonts w:ascii="Times New Roman" w:hAnsi="Times New Roman"/>
          <w:b w:val="0"/>
          <w:i w:val="0"/>
          <w:sz w:val="24"/>
        </w:rPr>
        <w:t>.</w:t>
      </w:r>
      <w:bookmarkEnd w:id="18"/>
    </w:p>
    <w:p w14:paraId="65415896" w14:textId="77777777" w:rsidR="008D049F" w:rsidRDefault="008D049F"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r w:rsidRPr="00AF28D9">
        <w:rPr>
          <w:rFonts w:ascii="Times New Roman" w:hAnsi="Times New Roman"/>
          <w:b w:val="0"/>
          <w:i w:val="0"/>
          <w:sz w:val="24"/>
          <w:szCs w:val="24"/>
          <w:lang w:val="cs-CZ"/>
        </w:rPr>
        <w:t>Podáním nabídky na plnění dílčí zakázky se dodavatel zaváže v rámci plnění dílčí zakázky bezvýhradně řídit ujednáními obsaženými v této rámcové dohodě.</w:t>
      </w:r>
    </w:p>
    <w:p w14:paraId="16F05ACC" w14:textId="1E0C2267" w:rsidR="009F41B8" w:rsidRDefault="78D36045" w:rsidP="5A967E87">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lang w:val="cs-CZ"/>
        </w:rPr>
      </w:pPr>
      <w:r w:rsidRPr="5A967E87">
        <w:rPr>
          <w:rFonts w:ascii="Times New Roman" w:hAnsi="Times New Roman"/>
          <w:b w:val="0"/>
          <w:bCs w:val="0"/>
          <w:i w:val="0"/>
          <w:iCs w:val="0"/>
          <w:sz w:val="24"/>
          <w:szCs w:val="24"/>
          <w:lang w:val="cs-CZ"/>
        </w:rPr>
        <w:t>Nabídka musí obsahovat závazné hodnoty nabídkové ceny IP</w:t>
      </w:r>
      <w:r>
        <w:t xml:space="preserve"> </w:t>
      </w:r>
      <w:r w:rsidRPr="5A967E87">
        <w:rPr>
          <w:rFonts w:ascii="Times New Roman" w:hAnsi="Times New Roman"/>
          <w:b w:val="0"/>
          <w:bCs w:val="0"/>
          <w:i w:val="0"/>
          <w:iCs w:val="0"/>
          <w:sz w:val="24"/>
          <w:szCs w:val="24"/>
          <w:lang w:val="cs-CZ"/>
        </w:rPr>
        <w:t xml:space="preserve">a </w:t>
      </w:r>
      <w:r w:rsidR="431B9992" w:rsidRPr="5A967E87">
        <w:rPr>
          <w:rFonts w:ascii="Times New Roman" w:hAnsi="Times New Roman"/>
          <w:b w:val="0"/>
          <w:bCs w:val="0"/>
          <w:i w:val="0"/>
          <w:iCs w:val="0"/>
          <w:sz w:val="24"/>
          <w:szCs w:val="24"/>
          <w:lang w:val="cs-CZ"/>
        </w:rPr>
        <w:t xml:space="preserve">maximální hodnoty </w:t>
      </w:r>
      <w:r w:rsidR="70B5DA88" w:rsidRPr="5A967E87">
        <w:rPr>
          <w:rFonts w:ascii="Times New Roman" w:hAnsi="Times New Roman"/>
          <w:b w:val="0"/>
          <w:bCs w:val="0"/>
          <w:i w:val="0"/>
          <w:iCs w:val="0"/>
          <w:sz w:val="24"/>
          <w:szCs w:val="24"/>
          <w:lang w:val="cs-CZ"/>
        </w:rPr>
        <w:t xml:space="preserve">produkce </w:t>
      </w:r>
      <w:r w:rsidRPr="5A967E87">
        <w:rPr>
          <w:rFonts w:ascii="Times New Roman" w:hAnsi="Times New Roman"/>
          <w:b w:val="0"/>
          <w:bCs w:val="0"/>
          <w:i w:val="0"/>
          <w:iCs w:val="0"/>
          <w:sz w:val="24"/>
          <w:szCs w:val="24"/>
          <w:lang w:val="cs-CZ"/>
        </w:rPr>
        <w:t xml:space="preserve">emisí </w:t>
      </w:r>
      <w:r w:rsidR="778174E1" w:rsidRPr="5A967E87">
        <w:rPr>
          <w:rFonts w:ascii="Times New Roman" w:hAnsi="Times New Roman"/>
          <w:b w:val="0"/>
          <w:bCs w:val="0"/>
          <w:i w:val="0"/>
          <w:iCs w:val="0"/>
          <w:sz w:val="24"/>
          <w:szCs w:val="24"/>
          <w:lang w:val="cs-CZ"/>
        </w:rPr>
        <w:t xml:space="preserve">skleníkových plynů </w:t>
      </w:r>
      <w:r w:rsidRPr="5A967E87">
        <w:rPr>
          <w:rFonts w:ascii="Times New Roman" w:hAnsi="Times New Roman"/>
          <w:b w:val="0"/>
          <w:bCs w:val="0"/>
          <w:i w:val="0"/>
          <w:iCs w:val="0"/>
          <w:sz w:val="24"/>
          <w:szCs w:val="24"/>
          <w:lang w:val="cs-CZ"/>
        </w:rPr>
        <w:t>dle pododstavce 3.1.2. rámcové dohody</w:t>
      </w:r>
      <w:r w:rsidR="7D1EA6D4" w:rsidRPr="5A967E87">
        <w:rPr>
          <w:rFonts w:ascii="Times New Roman" w:hAnsi="Times New Roman"/>
          <w:b w:val="0"/>
          <w:bCs w:val="0"/>
          <w:i w:val="0"/>
          <w:iCs w:val="0"/>
          <w:sz w:val="24"/>
          <w:szCs w:val="24"/>
          <w:lang w:val="cs-CZ"/>
        </w:rPr>
        <w:t>.</w:t>
      </w:r>
    </w:p>
    <w:p w14:paraId="1DD7F198" w14:textId="3691743B" w:rsidR="009F41B8" w:rsidRPr="009F41B8" w:rsidRDefault="78D36045" w:rsidP="5A967E87">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lang w:val="cs-CZ"/>
        </w:rPr>
      </w:pPr>
      <w:r w:rsidRPr="5A967E87">
        <w:rPr>
          <w:rFonts w:ascii="Times New Roman" w:hAnsi="Times New Roman"/>
          <w:b w:val="0"/>
          <w:bCs w:val="0"/>
          <w:i w:val="0"/>
          <w:iCs w:val="0"/>
          <w:sz w:val="24"/>
          <w:szCs w:val="24"/>
          <w:lang w:val="cs-CZ"/>
        </w:rPr>
        <w:t>Dodavatel je oprávněn do nabídky</w:t>
      </w:r>
      <w:r>
        <w:t xml:space="preserve"> </w:t>
      </w:r>
      <w:r w:rsidRPr="5A967E87">
        <w:rPr>
          <w:rFonts w:ascii="Times New Roman" w:hAnsi="Times New Roman"/>
          <w:b w:val="0"/>
          <w:bCs w:val="0"/>
          <w:i w:val="0"/>
          <w:iCs w:val="0"/>
          <w:sz w:val="24"/>
          <w:szCs w:val="24"/>
          <w:lang w:val="cs-CZ"/>
        </w:rPr>
        <w:t xml:space="preserve">na plnění dílčí zakázky uvést </w:t>
      </w:r>
      <w:r w:rsidR="6BA0AF48" w:rsidRPr="5A967E87">
        <w:rPr>
          <w:rFonts w:ascii="Times New Roman" w:hAnsi="Times New Roman"/>
          <w:b w:val="0"/>
          <w:bCs w:val="0"/>
          <w:i w:val="0"/>
          <w:iCs w:val="0"/>
          <w:sz w:val="24"/>
          <w:szCs w:val="24"/>
          <w:lang w:val="cs-CZ"/>
        </w:rPr>
        <w:t xml:space="preserve">cenový bonus </w:t>
      </w:r>
      <w:r w:rsidRPr="5A967E87">
        <w:rPr>
          <w:rFonts w:ascii="Times New Roman" w:hAnsi="Times New Roman"/>
          <w:b w:val="0"/>
          <w:bCs w:val="0"/>
          <w:i w:val="0"/>
          <w:iCs w:val="0"/>
          <w:sz w:val="24"/>
          <w:szCs w:val="24"/>
          <w:lang w:val="cs-CZ"/>
        </w:rPr>
        <w:t xml:space="preserve">v USD/t </w:t>
      </w:r>
      <w:bookmarkStart w:id="19" w:name="_Hlk131087970"/>
      <w:r w:rsidRPr="5A967E87">
        <w:rPr>
          <w:rFonts w:ascii="Times New Roman" w:hAnsi="Times New Roman"/>
          <w:b w:val="0"/>
          <w:bCs w:val="0"/>
          <w:i w:val="0"/>
          <w:iCs w:val="0"/>
          <w:sz w:val="24"/>
          <w:szCs w:val="24"/>
          <w:lang w:val="cs-CZ"/>
        </w:rPr>
        <w:t>za každé snížení</w:t>
      </w:r>
      <w:r w:rsidR="009D6C98">
        <w:rPr>
          <w:rFonts w:ascii="Times New Roman" w:hAnsi="Times New Roman"/>
          <w:b w:val="0"/>
          <w:bCs w:val="0"/>
          <w:i w:val="0"/>
          <w:iCs w:val="0"/>
          <w:sz w:val="24"/>
          <w:szCs w:val="24"/>
          <w:lang w:val="cs-CZ"/>
        </w:rPr>
        <w:t xml:space="preserve"> produkce </w:t>
      </w:r>
      <w:r w:rsidRPr="5A967E87">
        <w:rPr>
          <w:rFonts w:ascii="Times New Roman" w:hAnsi="Times New Roman"/>
          <w:b w:val="0"/>
          <w:bCs w:val="0"/>
          <w:i w:val="0"/>
          <w:iCs w:val="0"/>
          <w:sz w:val="24"/>
          <w:szCs w:val="24"/>
          <w:lang w:val="cs-CZ"/>
        </w:rPr>
        <w:t xml:space="preserve">emisí </w:t>
      </w:r>
      <w:r w:rsidR="009D6C98">
        <w:rPr>
          <w:rFonts w:ascii="Times New Roman" w:hAnsi="Times New Roman"/>
          <w:b w:val="0"/>
          <w:bCs w:val="0"/>
          <w:i w:val="0"/>
          <w:iCs w:val="0"/>
          <w:sz w:val="24"/>
          <w:szCs w:val="24"/>
          <w:lang w:val="cs-CZ"/>
        </w:rPr>
        <w:t xml:space="preserve">skleníkových plynů </w:t>
      </w:r>
      <w:r w:rsidRPr="5A967E87">
        <w:rPr>
          <w:rFonts w:ascii="Times New Roman" w:hAnsi="Times New Roman"/>
          <w:b w:val="0"/>
          <w:bCs w:val="0"/>
          <w:i w:val="0"/>
          <w:iCs w:val="0"/>
          <w:sz w:val="24"/>
          <w:szCs w:val="24"/>
          <w:lang w:val="cs-CZ"/>
        </w:rPr>
        <w:t>o každ</w:t>
      </w:r>
      <w:r w:rsidR="009F41B8" w:rsidRPr="5A967E87">
        <w:rPr>
          <w:rFonts w:ascii="Times New Roman" w:hAnsi="Times New Roman"/>
          <w:b w:val="0"/>
          <w:bCs w:val="0"/>
          <w:i w:val="0"/>
          <w:iCs w:val="0"/>
          <w:sz w:val="24"/>
          <w:szCs w:val="24"/>
          <w:lang w:val="cs-CZ"/>
        </w:rPr>
        <w:t>ou</w:t>
      </w:r>
      <w:r w:rsidRPr="5A967E87">
        <w:rPr>
          <w:rFonts w:ascii="Times New Roman" w:hAnsi="Times New Roman"/>
          <w:b w:val="0"/>
          <w:bCs w:val="0"/>
          <w:i w:val="0"/>
          <w:iCs w:val="0"/>
          <w:sz w:val="24"/>
          <w:szCs w:val="24"/>
          <w:lang w:val="cs-CZ"/>
        </w:rPr>
        <w:t xml:space="preserve"> 0,1 </w:t>
      </w:r>
      <w:r w:rsidR="45FE8B21" w:rsidRPr="5A967E87">
        <w:rPr>
          <w:rFonts w:ascii="Times New Roman" w:hAnsi="Times New Roman"/>
          <w:b w:val="0"/>
          <w:bCs w:val="0"/>
          <w:i w:val="0"/>
          <w:iCs w:val="0"/>
          <w:sz w:val="24"/>
          <w:szCs w:val="24"/>
        </w:rPr>
        <w:t>gCO</w:t>
      </w:r>
      <w:r w:rsidR="45FE8B21" w:rsidRPr="5A967E87">
        <w:rPr>
          <w:rFonts w:ascii="Times New Roman" w:hAnsi="Times New Roman"/>
          <w:b w:val="0"/>
          <w:bCs w:val="0"/>
          <w:i w:val="0"/>
          <w:iCs w:val="0"/>
          <w:sz w:val="24"/>
          <w:szCs w:val="24"/>
          <w:vertAlign w:val="subscript"/>
        </w:rPr>
        <w:t>2ekv</w:t>
      </w:r>
      <w:r w:rsidR="45FE8B21" w:rsidRPr="5A967E87">
        <w:rPr>
          <w:rFonts w:ascii="Times New Roman" w:hAnsi="Times New Roman"/>
          <w:b w:val="0"/>
          <w:bCs w:val="0"/>
          <w:i w:val="0"/>
          <w:iCs w:val="0"/>
          <w:sz w:val="24"/>
          <w:szCs w:val="24"/>
        </w:rPr>
        <w:t>/MJ</w:t>
      </w:r>
      <w:r w:rsidRPr="5A967E87">
        <w:rPr>
          <w:rFonts w:ascii="Times New Roman" w:hAnsi="Times New Roman"/>
          <w:b w:val="0"/>
          <w:bCs w:val="0"/>
          <w:i w:val="0"/>
          <w:iCs w:val="0"/>
          <w:sz w:val="24"/>
          <w:szCs w:val="24"/>
          <w:lang w:val="cs-CZ"/>
        </w:rPr>
        <w:t xml:space="preserve"> pod maximální hodnotu </w:t>
      </w:r>
      <w:r w:rsidR="1ED084A0" w:rsidRPr="5A967E87">
        <w:rPr>
          <w:rFonts w:ascii="Times New Roman" w:hAnsi="Times New Roman"/>
          <w:b w:val="0"/>
          <w:bCs w:val="0"/>
          <w:i w:val="0"/>
          <w:iCs w:val="0"/>
          <w:sz w:val="24"/>
          <w:szCs w:val="24"/>
          <w:lang w:val="cs-CZ"/>
        </w:rPr>
        <w:t xml:space="preserve">produkce </w:t>
      </w:r>
      <w:r w:rsidRPr="5A967E87">
        <w:rPr>
          <w:rFonts w:ascii="Times New Roman" w:hAnsi="Times New Roman"/>
          <w:b w:val="0"/>
          <w:bCs w:val="0"/>
          <w:i w:val="0"/>
          <w:iCs w:val="0"/>
          <w:sz w:val="24"/>
          <w:szCs w:val="24"/>
          <w:lang w:val="cs-CZ"/>
        </w:rPr>
        <w:t>emisí</w:t>
      </w:r>
      <w:r w:rsidR="2CE9F14D" w:rsidRPr="5A967E87">
        <w:rPr>
          <w:rFonts w:ascii="Times New Roman" w:hAnsi="Times New Roman"/>
          <w:b w:val="0"/>
          <w:bCs w:val="0"/>
          <w:i w:val="0"/>
          <w:iCs w:val="0"/>
          <w:sz w:val="24"/>
          <w:szCs w:val="24"/>
          <w:lang w:val="cs-CZ"/>
        </w:rPr>
        <w:t xml:space="preserve"> skleníkových plynů</w:t>
      </w:r>
      <w:bookmarkEnd w:id="19"/>
      <w:r w:rsidRPr="5A967E87">
        <w:rPr>
          <w:rFonts w:ascii="Times New Roman" w:hAnsi="Times New Roman"/>
          <w:b w:val="0"/>
          <w:bCs w:val="0"/>
          <w:i w:val="0"/>
          <w:iCs w:val="0"/>
          <w:sz w:val="24"/>
          <w:szCs w:val="24"/>
          <w:lang w:val="cs-CZ"/>
        </w:rPr>
        <w:t>, kterou dodavatel uvede v nabídce k dílčí zakázce</w:t>
      </w:r>
      <w:r w:rsidR="161FDEE3" w:rsidRPr="5A967E87">
        <w:rPr>
          <w:rFonts w:ascii="Times New Roman" w:hAnsi="Times New Roman"/>
          <w:b w:val="0"/>
          <w:bCs w:val="0"/>
          <w:i w:val="0"/>
          <w:iCs w:val="0"/>
          <w:sz w:val="24"/>
          <w:szCs w:val="24"/>
          <w:lang w:val="cs-CZ"/>
        </w:rPr>
        <w:t xml:space="preserve"> (viz čl. 11. rámcové dohody)</w:t>
      </w:r>
      <w:r w:rsidRPr="5A967E87">
        <w:rPr>
          <w:rFonts w:ascii="Times New Roman" w:hAnsi="Times New Roman"/>
          <w:b w:val="0"/>
          <w:bCs w:val="0"/>
          <w:i w:val="0"/>
          <w:iCs w:val="0"/>
          <w:sz w:val="24"/>
          <w:szCs w:val="24"/>
          <w:lang w:val="cs-CZ"/>
        </w:rPr>
        <w:t>.</w:t>
      </w:r>
      <w:r w:rsidR="3F22C048" w:rsidRPr="5A967E87">
        <w:rPr>
          <w:rFonts w:ascii="Times New Roman" w:hAnsi="Times New Roman"/>
          <w:b w:val="0"/>
          <w:bCs w:val="0"/>
          <w:i w:val="0"/>
          <w:iCs w:val="0"/>
          <w:sz w:val="24"/>
          <w:szCs w:val="24"/>
          <w:lang w:val="cs-CZ"/>
        </w:rPr>
        <w:t xml:space="preserve"> Maximální hodnota tohoto bonusu </w:t>
      </w:r>
      <w:r w:rsidR="02A752DD" w:rsidRPr="5A967E87">
        <w:rPr>
          <w:rFonts w:ascii="Times New Roman" w:hAnsi="Times New Roman"/>
          <w:b w:val="0"/>
          <w:bCs w:val="0"/>
          <w:i w:val="0"/>
          <w:iCs w:val="0"/>
          <w:sz w:val="24"/>
          <w:szCs w:val="24"/>
          <w:lang w:val="cs-CZ"/>
        </w:rPr>
        <w:t>bude</w:t>
      </w:r>
      <w:r w:rsidR="3F22C048" w:rsidRPr="5A967E87">
        <w:rPr>
          <w:rFonts w:ascii="Times New Roman" w:hAnsi="Times New Roman"/>
          <w:b w:val="0"/>
          <w:bCs w:val="0"/>
          <w:i w:val="0"/>
          <w:iCs w:val="0"/>
          <w:sz w:val="24"/>
          <w:szCs w:val="24"/>
          <w:lang w:val="cs-CZ"/>
        </w:rPr>
        <w:t xml:space="preserve"> objednatelem stanovena </w:t>
      </w:r>
      <w:r w:rsidR="02A752DD" w:rsidRPr="5A967E87">
        <w:rPr>
          <w:rFonts w:ascii="Times New Roman" w:hAnsi="Times New Roman"/>
          <w:b w:val="0"/>
          <w:bCs w:val="0"/>
          <w:i w:val="0"/>
          <w:iCs w:val="0"/>
          <w:sz w:val="24"/>
          <w:szCs w:val="24"/>
          <w:lang w:val="cs-CZ"/>
        </w:rPr>
        <w:t xml:space="preserve">ve výzvě k podání nabídek </w:t>
      </w:r>
      <w:r w:rsidR="3F22C048" w:rsidRPr="5A967E87">
        <w:rPr>
          <w:rFonts w:ascii="Times New Roman" w:hAnsi="Times New Roman"/>
          <w:b w:val="0"/>
          <w:bCs w:val="0"/>
          <w:i w:val="0"/>
          <w:iCs w:val="0"/>
          <w:sz w:val="24"/>
          <w:szCs w:val="24"/>
          <w:lang w:val="cs-CZ"/>
        </w:rPr>
        <w:t>a dodavatel ji nesmí ve své nabídce překročit. V případě překročení maximální hodnoty bonusu dle předchozí věty</w:t>
      </w:r>
      <w:r w:rsidR="7BE7067D" w:rsidRPr="5A967E87">
        <w:rPr>
          <w:rFonts w:ascii="Times New Roman" w:hAnsi="Times New Roman"/>
          <w:b w:val="0"/>
          <w:bCs w:val="0"/>
          <w:i w:val="0"/>
          <w:iCs w:val="0"/>
          <w:sz w:val="24"/>
          <w:szCs w:val="24"/>
          <w:lang w:val="cs-CZ"/>
        </w:rPr>
        <w:t xml:space="preserve"> </w:t>
      </w:r>
      <w:r w:rsidR="7BE7067D" w:rsidRPr="5A967E87">
        <w:rPr>
          <w:rFonts w:ascii="Times New Roman" w:hAnsi="Times New Roman"/>
          <w:b w:val="0"/>
          <w:bCs w:val="0"/>
          <w:i w:val="0"/>
          <w:iCs w:val="0"/>
          <w:sz w:val="24"/>
          <w:szCs w:val="24"/>
          <w:lang w:val="cs-CZ"/>
        </w:rPr>
        <w:lastRenderedPageBreak/>
        <w:t>nebude k tomuto bonusu přihlíženo a</w:t>
      </w:r>
      <w:r w:rsidR="3F22C048" w:rsidRPr="5A967E87">
        <w:rPr>
          <w:rFonts w:ascii="Times New Roman" w:hAnsi="Times New Roman"/>
          <w:b w:val="0"/>
          <w:bCs w:val="0"/>
          <w:i w:val="0"/>
          <w:iCs w:val="0"/>
          <w:sz w:val="24"/>
          <w:szCs w:val="24"/>
          <w:lang w:val="cs-CZ"/>
        </w:rPr>
        <w:t xml:space="preserve"> platí, že </w:t>
      </w:r>
      <w:r w:rsidR="6BA0AF48" w:rsidRPr="5A967E87">
        <w:rPr>
          <w:rFonts w:ascii="Times New Roman" w:hAnsi="Times New Roman"/>
          <w:b w:val="0"/>
          <w:bCs w:val="0"/>
          <w:i w:val="0"/>
          <w:iCs w:val="0"/>
          <w:sz w:val="24"/>
          <w:szCs w:val="24"/>
          <w:lang w:val="cs-CZ"/>
        </w:rPr>
        <w:t xml:space="preserve">dodavatel cenový bonus za každé snížení </w:t>
      </w:r>
      <w:r w:rsidR="009D6C98">
        <w:rPr>
          <w:rFonts w:ascii="Times New Roman" w:hAnsi="Times New Roman"/>
          <w:b w:val="0"/>
          <w:bCs w:val="0"/>
          <w:i w:val="0"/>
          <w:iCs w:val="0"/>
          <w:sz w:val="24"/>
          <w:szCs w:val="24"/>
          <w:lang w:val="cs-CZ"/>
        </w:rPr>
        <w:t xml:space="preserve">produkce </w:t>
      </w:r>
      <w:r w:rsidR="6BA0AF48" w:rsidRPr="5A967E87">
        <w:rPr>
          <w:rFonts w:ascii="Times New Roman" w:hAnsi="Times New Roman"/>
          <w:b w:val="0"/>
          <w:bCs w:val="0"/>
          <w:i w:val="0"/>
          <w:iCs w:val="0"/>
          <w:sz w:val="24"/>
          <w:szCs w:val="24"/>
          <w:lang w:val="cs-CZ"/>
        </w:rPr>
        <w:t xml:space="preserve">emisí </w:t>
      </w:r>
      <w:r w:rsidR="009D6C98">
        <w:rPr>
          <w:rFonts w:ascii="Times New Roman" w:hAnsi="Times New Roman"/>
          <w:b w:val="0"/>
          <w:bCs w:val="0"/>
          <w:i w:val="0"/>
          <w:iCs w:val="0"/>
          <w:sz w:val="24"/>
          <w:szCs w:val="24"/>
          <w:lang w:val="cs-CZ"/>
        </w:rPr>
        <w:t xml:space="preserve">skleníkových plynů </w:t>
      </w:r>
      <w:r w:rsidR="6BA0AF48" w:rsidRPr="5A967E87">
        <w:rPr>
          <w:rFonts w:ascii="Times New Roman" w:hAnsi="Times New Roman"/>
          <w:b w:val="0"/>
          <w:bCs w:val="0"/>
          <w:i w:val="0"/>
          <w:iCs w:val="0"/>
          <w:sz w:val="24"/>
          <w:szCs w:val="24"/>
          <w:lang w:val="cs-CZ"/>
        </w:rPr>
        <w:t xml:space="preserve">o každou 0,1 </w:t>
      </w:r>
      <w:r w:rsidR="45FE8B21" w:rsidRPr="5A967E87">
        <w:rPr>
          <w:rFonts w:ascii="Times New Roman" w:hAnsi="Times New Roman"/>
          <w:b w:val="0"/>
          <w:bCs w:val="0"/>
          <w:i w:val="0"/>
          <w:iCs w:val="0"/>
          <w:sz w:val="24"/>
          <w:szCs w:val="24"/>
        </w:rPr>
        <w:t>gCO</w:t>
      </w:r>
      <w:r w:rsidR="45FE8B21" w:rsidRPr="5A967E87">
        <w:rPr>
          <w:rFonts w:ascii="Times New Roman" w:hAnsi="Times New Roman"/>
          <w:b w:val="0"/>
          <w:bCs w:val="0"/>
          <w:i w:val="0"/>
          <w:iCs w:val="0"/>
          <w:sz w:val="24"/>
          <w:szCs w:val="24"/>
          <w:vertAlign w:val="subscript"/>
        </w:rPr>
        <w:t>2ekv</w:t>
      </w:r>
      <w:r w:rsidR="45FE8B21" w:rsidRPr="5A967E87">
        <w:rPr>
          <w:rFonts w:ascii="Times New Roman" w:hAnsi="Times New Roman"/>
          <w:b w:val="0"/>
          <w:bCs w:val="0"/>
          <w:i w:val="0"/>
          <w:iCs w:val="0"/>
          <w:sz w:val="24"/>
          <w:szCs w:val="24"/>
        </w:rPr>
        <w:t>/MJ</w:t>
      </w:r>
      <w:r w:rsidR="6BA0AF48" w:rsidRPr="5A967E87">
        <w:rPr>
          <w:rFonts w:ascii="Times New Roman" w:hAnsi="Times New Roman"/>
          <w:b w:val="0"/>
          <w:bCs w:val="0"/>
          <w:i w:val="0"/>
          <w:iCs w:val="0"/>
          <w:sz w:val="24"/>
          <w:szCs w:val="24"/>
          <w:lang w:val="cs-CZ"/>
        </w:rPr>
        <w:t xml:space="preserve"> pod maximální hodnotu </w:t>
      </w:r>
      <w:r w:rsidR="52F11A78" w:rsidRPr="5A967E87">
        <w:rPr>
          <w:rFonts w:ascii="Times New Roman" w:hAnsi="Times New Roman"/>
          <w:b w:val="0"/>
          <w:bCs w:val="0"/>
          <w:i w:val="0"/>
          <w:iCs w:val="0"/>
          <w:sz w:val="24"/>
          <w:szCs w:val="24"/>
          <w:lang w:val="cs-CZ"/>
        </w:rPr>
        <w:t xml:space="preserve">produkce </w:t>
      </w:r>
      <w:r w:rsidR="6BA0AF48" w:rsidRPr="5A967E87">
        <w:rPr>
          <w:rFonts w:ascii="Times New Roman" w:hAnsi="Times New Roman"/>
          <w:b w:val="0"/>
          <w:bCs w:val="0"/>
          <w:i w:val="0"/>
          <w:iCs w:val="0"/>
          <w:sz w:val="24"/>
          <w:szCs w:val="24"/>
          <w:lang w:val="cs-CZ"/>
        </w:rPr>
        <w:t xml:space="preserve">emisí </w:t>
      </w:r>
      <w:r w:rsidR="7000AA0C" w:rsidRPr="5A967E87">
        <w:rPr>
          <w:rFonts w:ascii="Times New Roman" w:hAnsi="Times New Roman"/>
          <w:b w:val="0"/>
          <w:bCs w:val="0"/>
          <w:i w:val="0"/>
          <w:iCs w:val="0"/>
          <w:sz w:val="24"/>
          <w:szCs w:val="24"/>
          <w:lang w:val="cs-CZ"/>
        </w:rPr>
        <w:t xml:space="preserve">skleníkových plynů </w:t>
      </w:r>
      <w:r w:rsidR="6BA0AF48" w:rsidRPr="5A967E87">
        <w:rPr>
          <w:rFonts w:ascii="Times New Roman" w:hAnsi="Times New Roman"/>
          <w:b w:val="0"/>
          <w:bCs w:val="0"/>
          <w:i w:val="0"/>
          <w:iCs w:val="0"/>
          <w:sz w:val="24"/>
          <w:szCs w:val="24"/>
          <w:lang w:val="cs-CZ"/>
        </w:rPr>
        <w:t>do nabídky neuvedl.</w:t>
      </w:r>
    </w:p>
    <w:p w14:paraId="5C2AEB4D" w14:textId="63FAE865" w:rsidR="006E0715" w:rsidRPr="009F41B8" w:rsidRDefault="00A01585" w:rsidP="006E0715">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r w:rsidRPr="00254B05">
        <w:rPr>
          <w:rFonts w:ascii="Times New Roman" w:hAnsi="Times New Roman"/>
          <w:b w:val="0"/>
          <w:bCs w:val="0"/>
          <w:i w:val="0"/>
          <w:iCs w:val="0"/>
          <w:sz w:val="24"/>
          <w:szCs w:val="24"/>
          <w:lang w:val="cs-CZ"/>
        </w:rPr>
        <w:t>V </w:t>
      </w:r>
      <w:r w:rsidRPr="00254B05">
        <w:rPr>
          <w:rFonts w:ascii="Times New Roman" w:hAnsi="Times New Roman"/>
          <w:b w:val="0"/>
          <w:i w:val="0"/>
          <w:sz w:val="24"/>
          <w:szCs w:val="24"/>
          <w:lang w:val="cs-CZ"/>
        </w:rPr>
        <w:t>případě</w:t>
      </w:r>
      <w:r w:rsidRPr="00254B05">
        <w:rPr>
          <w:rFonts w:ascii="Times New Roman" w:hAnsi="Times New Roman"/>
          <w:b w:val="0"/>
          <w:bCs w:val="0"/>
          <w:i w:val="0"/>
          <w:iCs w:val="0"/>
          <w:sz w:val="24"/>
          <w:szCs w:val="24"/>
          <w:lang w:val="cs-CZ"/>
        </w:rPr>
        <w:t>, že je dodavatel schopen zabezpečit dodávky</w:t>
      </w:r>
      <w:r w:rsidR="004140F2">
        <w:rPr>
          <w:rFonts w:ascii="Times New Roman" w:hAnsi="Times New Roman"/>
          <w:b w:val="0"/>
          <w:bCs w:val="0"/>
          <w:i w:val="0"/>
          <w:iCs w:val="0"/>
          <w:sz w:val="24"/>
          <w:szCs w:val="24"/>
          <w:lang w:val="cs-CZ"/>
        </w:rPr>
        <w:t xml:space="preserve"> zboží</w:t>
      </w:r>
      <w:r w:rsidRPr="00254B05">
        <w:rPr>
          <w:rFonts w:ascii="Times New Roman" w:hAnsi="Times New Roman"/>
          <w:b w:val="0"/>
          <w:bCs w:val="0"/>
          <w:i w:val="0"/>
          <w:iCs w:val="0"/>
          <w:sz w:val="24"/>
          <w:szCs w:val="24"/>
          <w:lang w:val="cs-CZ"/>
        </w:rPr>
        <w:t xml:space="preserve"> třídy F (tj. zboží s parametrem filtrovatelnosti CFPP -</w:t>
      </w:r>
      <w:r w:rsidR="006A7BB4">
        <w:rPr>
          <w:rFonts w:ascii="Times New Roman" w:hAnsi="Times New Roman"/>
          <w:b w:val="0"/>
          <w:i w:val="0"/>
          <w:sz w:val="24"/>
          <w:szCs w:val="24"/>
          <w:lang w:val="cs-CZ"/>
        </w:rPr>
        <w:t xml:space="preserve"> </w:t>
      </w:r>
      <w:r w:rsidR="006A7BB4" w:rsidRPr="00D402CC">
        <w:rPr>
          <w:rFonts w:ascii="Times New Roman" w:hAnsi="Times New Roman"/>
          <w:b w:val="0"/>
          <w:i w:val="0"/>
          <w:sz w:val="24"/>
          <w:szCs w:val="24"/>
          <w:lang w:val="cs-CZ"/>
        </w:rPr>
        <w:t>20 °C</w:t>
      </w:r>
      <w:r w:rsidRPr="00254B05">
        <w:rPr>
          <w:rFonts w:ascii="Times New Roman" w:hAnsi="Times New Roman"/>
          <w:b w:val="0"/>
          <w:bCs w:val="0"/>
          <w:i w:val="0"/>
          <w:iCs w:val="0"/>
          <w:sz w:val="24"/>
          <w:szCs w:val="24"/>
          <w:lang w:val="cs-CZ"/>
        </w:rPr>
        <w:t>), uvede tuto skutečnost do nabídky.</w:t>
      </w:r>
      <w:r w:rsidR="00A8152C">
        <w:rPr>
          <w:rFonts w:ascii="Times New Roman" w:hAnsi="Times New Roman"/>
          <w:b w:val="0"/>
          <w:bCs w:val="0"/>
          <w:i w:val="0"/>
          <w:iCs w:val="0"/>
          <w:sz w:val="24"/>
          <w:szCs w:val="24"/>
          <w:lang w:val="cs-CZ"/>
        </w:rPr>
        <w:t xml:space="preserve"> V takovém případě</w:t>
      </w:r>
      <w:r w:rsidR="003855BB">
        <w:rPr>
          <w:rFonts w:ascii="Times New Roman" w:hAnsi="Times New Roman"/>
          <w:b w:val="0"/>
          <w:bCs w:val="0"/>
          <w:i w:val="0"/>
          <w:iCs w:val="0"/>
          <w:sz w:val="24"/>
          <w:szCs w:val="24"/>
          <w:lang w:val="cs-CZ"/>
        </w:rPr>
        <w:t xml:space="preserve"> dodavatel uvede do nabídky na plnění dílčí zakázky rovněž </w:t>
      </w:r>
      <w:bookmarkStart w:id="20" w:name="_Hlk131088233"/>
      <w:r w:rsidR="003855BB">
        <w:rPr>
          <w:rFonts w:ascii="Times New Roman" w:hAnsi="Times New Roman"/>
          <w:b w:val="0"/>
          <w:bCs w:val="0"/>
          <w:i w:val="0"/>
          <w:iCs w:val="0"/>
          <w:sz w:val="24"/>
          <w:szCs w:val="24"/>
          <w:lang w:val="cs-CZ"/>
        </w:rPr>
        <w:t>hodnotu</w:t>
      </w:r>
      <w:r w:rsidR="00A8152C">
        <w:rPr>
          <w:rFonts w:ascii="Times New Roman" w:hAnsi="Times New Roman"/>
          <w:b w:val="0"/>
          <w:bCs w:val="0"/>
          <w:i w:val="0"/>
          <w:iCs w:val="0"/>
          <w:sz w:val="24"/>
          <w:szCs w:val="24"/>
          <w:lang w:val="cs-CZ"/>
        </w:rPr>
        <w:t xml:space="preserve"> </w:t>
      </w:r>
      <w:r w:rsidR="003855BB" w:rsidRPr="003855BB">
        <w:rPr>
          <w:rFonts w:ascii="Times New Roman" w:hAnsi="Times New Roman"/>
          <w:b w:val="0"/>
          <w:bCs w:val="0"/>
          <w:i w:val="0"/>
          <w:iCs w:val="0"/>
          <w:sz w:val="24"/>
          <w:szCs w:val="24"/>
          <w:lang w:val="cs-CZ"/>
        </w:rPr>
        <w:t>cenov</w:t>
      </w:r>
      <w:r w:rsidR="003855BB">
        <w:rPr>
          <w:rFonts w:ascii="Times New Roman" w:hAnsi="Times New Roman"/>
          <w:b w:val="0"/>
          <w:bCs w:val="0"/>
          <w:i w:val="0"/>
          <w:iCs w:val="0"/>
          <w:sz w:val="24"/>
          <w:szCs w:val="24"/>
          <w:lang w:val="cs-CZ"/>
        </w:rPr>
        <w:t>ého</w:t>
      </w:r>
      <w:r w:rsidR="003855BB" w:rsidRPr="003855BB">
        <w:rPr>
          <w:rFonts w:ascii="Times New Roman" w:hAnsi="Times New Roman"/>
          <w:b w:val="0"/>
          <w:bCs w:val="0"/>
          <w:i w:val="0"/>
          <w:iCs w:val="0"/>
          <w:sz w:val="24"/>
          <w:szCs w:val="24"/>
          <w:lang w:val="cs-CZ"/>
        </w:rPr>
        <w:t xml:space="preserve"> bonus</w:t>
      </w:r>
      <w:r w:rsidR="003855BB">
        <w:rPr>
          <w:rFonts w:ascii="Times New Roman" w:hAnsi="Times New Roman"/>
          <w:b w:val="0"/>
          <w:bCs w:val="0"/>
          <w:i w:val="0"/>
          <w:iCs w:val="0"/>
          <w:sz w:val="24"/>
          <w:szCs w:val="24"/>
          <w:lang w:val="cs-CZ"/>
        </w:rPr>
        <w:t>u</w:t>
      </w:r>
      <w:r w:rsidR="003855BB" w:rsidRPr="003855BB">
        <w:rPr>
          <w:rFonts w:ascii="Times New Roman" w:hAnsi="Times New Roman"/>
          <w:b w:val="0"/>
          <w:bCs w:val="0"/>
          <w:i w:val="0"/>
          <w:iCs w:val="0"/>
          <w:sz w:val="24"/>
          <w:szCs w:val="24"/>
          <w:lang w:val="cs-CZ"/>
        </w:rPr>
        <w:t xml:space="preserve"> </w:t>
      </w:r>
      <w:bookmarkStart w:id="21" w:name="_Hlk132801742"/>
      <w:r w:rsidR="003855BB" w:rsidRPr="003855BB">
        <w:rPr>
          <w:rFonts w:ascii="Times New Roman" w:hAnsi="Times New Roman"/>
          <w:b w:val="0"/>
          <w:bCs w:val="0"/>
          <w:i w:val="0"/>
          <w:iCs w:val="0"/>
          <w:sz w:val="24"/>
          <w:szCs w:val="24"/>
          <w:lang w:val="cs-CZ"/>
        </w:rPr>
        <w:t>za zboží s parametrem filtrovatelnosti CFPP -</w:t>
      </w:r>
      <w:r w:rsidR="006A7BB4">
        <w:rPr>
          <w:rFonts w:ascii="Times New Roman" w:hAnsi="Times New Roman"/>
          <w:b w:val="0"/>
          <w:i w:val="0"/>
          <w:sz w:val="24"/>
          <w:szCs w:val="24"/>
          <w:lang w:val="cs-CZ"/>
        </w:rPr>
        <w:t xml:space="preserve"> </w:t>
      </w:r>
      <w:r w:rsidR="003855BB" w:rsidRPr="003855BB">
        <w:rPr>
          <w:rFonts w:ascii="Times New Roman" w:hAnsi="Times New Roman"/>
          <w:b w:val="0"/>
          <w:bCs w:val="0"/>
          <w:i w:val="0"/>
          <w:iCs w:val="0"/>
          <w:sz w:val="24"/>
          <w:szCs w:val="24"/>
          <w:lang w:val="cs-CZ"/>
        </w:rPr>
        <w:t>20</w:t>
      </w:r>
      <w:r w:rsidR="006A7BB4" w:rsidRPr="00D402CC">
        <w:rPr>
          <w:rFonts w:ascii="Times New Roman" w:hAnsi="Times New Roman"/>
          <w:b w:val="0"/>
          <w:i w:val="0"/>
          <w:sz w:val="24"/>
          <w:szCs w:val="24"/>
          <w:lang w:val="cs-CZ"/>
        </w:rPr>
        <w:t xml:space="preserve"> </w:t>
      </w:r>
      <w:r w:rsidR="003855BB">
        <w:rPr>
          <w:rFonts w:ascii="Times New Roman" w:hAnsi="Times New Roman"/>
          <w:b w:val="0"/>
          <w:bCs w:val="0"/>
          <w:i w:val="0"/>
          <w:iCs w:val="0"/>
          <w:sz w:val="24"/>
          <w:szCs w:val="24"/>
          <w:lang w:val="cs-CZ"/>
        </w:rPr>
        <w:t>°</w:t>
      </w:r>
      <w:r w:rsidR="003855BB" w:rsidRPr="003855BB">
        <w:rPr>
          <w:rFonts w:ascii="Times New Roman" w:hAnsi="Times New Roman"/>
          <w:b w:val="0"/>
          <w:bCs w:val="0"/>
          <w:i w:val="0"/>
          <w:iCs w:val="0"/>
          <w:sz w:val="24"/>
          <w:szCs w:val="24"/>
          <w:lang w:val="cs-CZ"/>
        </w:rPr>
        <w:t>C</w:t>
      </w:r>
      <w:r w:rsidR="003855BB">
        <w:rPr>
          <w:rFonts w:ascii="Times New Roman" w:hAnsi="Times New Roman"/>
          <w:b w:val="0"/>
          <w:bCs w:val="0"/>
          <w:i w:val="0"/>
          <w:iCs w:val="0"/>
          <w:sz w:val="24"/>
          <w:szCs w:val="24"/>
          <w:lang w:val="cs-CZ"/>
        </w:rPr>
        <w:t xml:space="preserve"> </w:t>
      </w:r>
      <w:bookmarkEnd w:id="20"/>
      <w:bookmarkEnd w:id="21"/>
      <w:r w:rsidR="003855BB">
        <w:rPr>
          <w:rFonts w:ascii="Times New Roman" w:hAnsi="Times New Roman"/>
          <w:b w:val="0"/>
          <w:bCs w:val="0"/>
          <w:i w:val="0"/>
          <w:iCs w:val="0"/>
          <w:sz w:val="24"/>
          <w:szCs w:val="24"/>
          <w:lang w:val="cs-CZ"/>
        </w:rPr>
        <w:t>(viz čl. 11. rámcové dohody).</w:t>
      </w:r>
      <w:r w:rsidR="006E0715" w:rsidRPr="006E0715">
        <w:rPr>
          <w:rFonts w:ascii="Times New Roman" w:hAnsi="Times New Roman"/>
          <w:b w:val="0"/>
          <w:i w:val="0"/>
          <w:sz w:val="24"/>
          <w:szCs w:val="24"/>
          <w:lang w:val="cs-CZ"/>
        </w:rPr>
        <w:t xml:space="preserve"> </w:t>
      </w:r>
      <w:r w:rsidR="006E0715" w:rsidRPr="00441F76">
        <w:rPr>
          <w:rFonts w:ascii="Times New Roman" w:hAnsi="Times New Roman"/>
          <w:b w:val="0"/>
          <w:i w:val="0"/>
          <w:sz w:val="24"/>
          <w:szCs w:val="24"/>
          <w:lang w:val="cs-CZ"/>
        </w:rPr>
        <w:t xml:space="preserve">Maximální hodnota tohoto bonusu </w:t>
      </w:r>
      <w:r w:rsidR="006E0715">
        <w:rPr>
          <w:rFonts w:ascii="Times New Roman" w:hAnsi="Times New Roman"/>
          <w:b w:val="0"/>
          <w:i w:val="0"/>
          <w:sz w:val="24"/>
          <w:szCs w:val="24"/>
          <w:lang w:val="cs-CZ"/>
        </w:rPr>
        <w:t>bude</w:t>
      </w:r>
      <w:r w:rsidR="006E0715" w:rsidRPr="00441F76">
        <w:rPr>
          <w:rFonts w:ascii="Times New Roman" w:hAnsi="Times New Roman"/>
          <w:b w:val="0"/>
          <w:i w:val="0"/>
          <w:sz w:val="24"/>
          <w:szCs w:val="24"/>
          <w:lang w:val="cs-CZ"/>
        </w:rPr>
        <w:t xml:space="preserve"> objednatelem stanovena </w:t>
      </w:r>
      <w:r w:rsidR="006E0715">
        <w:rPr>
          <w:rFonts w:ascii="Times New Roman" w:hAnsi="Times New Roman"/>
          <w:b w:val="0"/>
          <w:i w:val="0"/>
          <w:sz w:val="24"/>
          <w:szCs w:val="24"/>
          <w:lang w:val="cs-CZ"/>
        </w:rPr>
        <w:t xml:space="preserve">ve výzvě k podání nabídek </w:t>
      </w:r>
      <w:r w:rsidR="006E0715" w:rsidRPr="00441F76">
        <w:rPr>
          <w:rFonts w:ascii="Times New Roman" w:hAnsi="Times New Roman"/>
          <w:b w:val="0"/>
          <w:i w:val="0"/>
          <w:sz w:val="24"/>
          <w:szCs w:val="24"/>
          <w:lang w:val="cs-CZ"/>
        </w:rPr>
        <w:t>a dodavatel ji nesmí ve své nabídce překročit.</w:t>
      </w:r>
      <w:r w:rsidR="006E0715">
        <w:rPr>
          <w:rFonts w:ascii="Times New Roman" w:hAnsi="Times New Roman"/>
          <w:b w:val="0"/>
          <w:i w:val="0"/>
          <w:sz w:val="24"/>
          <w:szCs w:val="24"/>
          <w:lang w:val="cs-CZ"/>
        </w:rPr>
        <w:t xml:space="preserve"> V případě překročení maximální hodnoty bonusu dle předchozí věty</w:t>
      </w:r>
      <w:r w:rsidR="00DE2D9D">
        <w:rPr>
          <w:rFonts w:ascii="Times New Roman" w:hAnsi="Times New Roman"/>
          <w:b w:val="0"/>
          <w:i w:val="0"/>
          <w:sz w:val="24"/>
          <w:szCs w:val="24"/>
          <w:lang w:val="cs-CZ"/>
        </w:rPr>
        <w:t xml:space="preserve"> nebude k tomuto bonusu přihlíženo a</w:t>
      </w:r>
      <w:r w:rsidR="006E0715">
        <w:rPr>
          <w:rFonts w:ascii="Times New Roman" w:hAnsi="Times New Roman"/>
          <w:b w:val="0"/>
          <w:i w:val="0"/>
          <w:sz w:val="24"/>
          <w:szCs w:val="24"/>
          <w:lang w:val="cs-CZ"/>
        </w:rPr>
        <w:t xml:space="preserve"> platí, že dodavatel</w:t>
      </w:r>
      <w:r w:rsidR="006E0715" w:rsidRPr="000A408A">
        <w:rPr>
          <w:rFonts w:ascii="Times New Roman" w:hAnsi="Times New Roman"/>
          <w:b w:val="0"/>
          <w:i w:val="0"/>
          <w:sz w:val="24"/>
          <w:szCs w:val="24"/>
          <w:lang w:val="cs-CZ"/>
        </w:rPr>
        <w:t xml:space="preserve"> </w:t>
      </w:r>
      <w:r w:rsidR="006E0715" w:rsidRPr="009F41B8">
        <w:rPr>
          <w:rFonts w:ascii="Times New Roman" w:hAnsi="Times New Roman"/>
          <w:b w:val="0"/>
          <w:i w:val="0"/>
          <w:sz w:val="24"/>
          <w:szCs w:val="24"/>
          <w:lang w:val="cs-CZ"/>
        </w:rPr>
        <w:t>cenový bonus</w:t>
      </w:r>
      <w:r w:rsidR="006E0715" w:rsidRPr="000A408A">
        <w:rPr>
          <w:rFonts w:ascii="Times New Roman" w:hAnsi="Times New Roman"/>
          <w:b w:val="0"/>
          <w:i w:val="0"/>
          <w:sz w:val="24"/>
          <w:szCs w:val="24"/>
          <w:lang w:val="cs-CZ"/>
        </w:rPr>
        <w:t xml:space="preserve"> </w:t>
      </w:r>
      <w:r w:rsidR="006E0715" w:rsidRPr="009F41B8">
        <w:rPr>
          <w:rFonts w:ascii="Times New Roman" w:hAnsi="Times New Roman"/>
          <w:b w:val="0"/>
          <w:i w:val="0"/>
          <w:sz w:val="24"/>
          <w:szCs w:val="24"/>
          <w:lang w:val="cs-CZ"/>
        </w:rPr>
        <w:t xml:space="preserve">za </w:t>
      </w:r>
      <w:r w:rsidR="006E0715" w:rsidRPr="00254B05">
        <w:rPr>
          <w:rFonts w:ascii="Times New Roman" w:hAnsi="Times New Roman"/>
          <w:b w:val="0"/>
          <w:bCs w:val="0"/>
          <w:i w:val="0"/>
          <w:iCs w:val="0"/>
          <w:sz w:val="24"/>
          <w:szCs w:val="24"/>
          <w:lang w:val="cs-CZ"/>
        </w:rPr>
        <w:t>dodávky</w:t>
      </w:r>
      <w:r w:rsidR="006E0715">
        <w:rPr>
          <w:rFonts w:ascii="Times New Roman" w:hAnsi="Times New Roman"/>
          <w:b w:val="0"/>
          <w:bCs w:val="0"/>
          <w:i w:val="0"/>
          <w:iCs w:val="0"/>
          <w:sz w:val="24"/>
          <w:szCs w:val="24"/>
          <w:lang w:val="cs-CZ"/>
        </w:rPr>
        <w:t xml:space="preserve"> zboží</w:t>
      </w:r>
      <w:r w:rsidR="006E0715" w:rsidRPr="00254B05">
        <w:rPr>
          <w:rFonts w:ascii="Times New Roman" w:hAnsi="Times New Roman"/>
          <w:b w:val="0"/>
          <w:bCs w:val="0"/>
          <w:i w:val="0"/>
          <w:iCs w:val="0"/>
          <w:sz w:val="24"/>
          <w:szCs w:val="24"/>
          <w:lang w:val="cs-CZ"/>
        </w:rPr>
        <w:t xml:space="preserve"> třídy F (tj. zboží s parametrem filtrovatelnosti CFPP -</w:t>
      </w:r>
      <w:r w:rsidR="006E0715">
        <w:rPr>
          <w:rFonts w:ascii="Times New Roman" w:hAnsi="Times New Roman"/>
          <w:b w:val="0"/>
          <w:i w:val="0"/>
          <w:sz w:val="24"/>
          <w:szCs w:val="24"/>
          <w:lang w:val="cs-CZ"/>
        </w:rPr>
        <w:t xml:space="preserve"> </w:t>
      </w:r>
      <w:r w:rsidR="006E0715" w:rsidRPr="00D402CC">
        <w:rPr>
          <w:rFonts w:ascii="Times New Roman" w:hAnsi="Times New Roman"/>
          <w:b w:val="0"/>
          <w:i w:val="0"/>
          <w:sz w:val="24"/>
          <w:szCs w:val="24"/>
          <w:lang w:val="cs-CZ"/>
        </w:rPr>
        <w:t>20 °C</w:t>
      </w:r>
      <w:r w:rsidR="006E0715">
        <w:rPr>
          <w:rFonts w:ascii="Times New Roman" w:hAnsi="Times New Roman"/>
          <w:b w:val="0"/>
          <w:i w:val="0"/>
          <w:sz w:val="24"/>
          <w:szCs w:val="24"/>
          <w:lang w:val="cs-CZ"/>
        </w:rPr>
        <w:t>)</w:t>
      </w:r>
      <w:r w:rsidR="006E0715" w:rsidRPr="009F41B8">
        <w:rPr>
          <w:rFonts w:ascii="Times New Roman" w:hAnsi="Times New Roman"/>
          <w:b w:val="0"/>
          <w:i w:val="0"/>
          <w:sz w:val="24"/>
          <w:szCs w:val="24"/>
          <w:lang w:val="cs-CZ"/>
        </w:rPr>
        <w:t xml:space="preserve"> </w:t>
      </w:r>
      <w:r w:rsidR="006E0715">
        <w:rPr>
          <w:rFonts w:ascii="Times New Roman" w:hAnsi="Times New Roman"/>
          <w:b w:val="0"/>
          <w:i w:val="0"/>
          <w:sz w:val="24"/>
          <w:szCs w:val="24"/>
          <w:lang w:val="cs-CZ"/>
        </w:rPr>
        <w:t>do nabídky neuvedl.</w:t>
      </w:r>
    </w:p>
    <w:p w14:paraId="01D6A4B4" w14:textId="77076EE1" w:rsidR="00850722" w:rsidRPr="003B4351" w:rsidRDefault="00850722"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bookmarkStart w:id="22" w:name="_Hlk84239178"/>
      <w:r w:rsidRPr="003B4351">
        <w:rPr>
          <w:rFonts w:ascii="Times New Roman" w:hAnsi="Times New Roman"/>
          <w:b w:val="0"/>
          <w:i w:val="0"/>
          <w:sz w:val="24"/>
          <w:szCs w:val="24"/>
        </w:rPr>
        <w:t>V</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že </w:t>
      </w:r>
      <w:r w:rsidRPr="003B4351">
        <w:rPr>
          <w:rFonts w:ascii="Times New Roman" w:hAnsi="Times New Roman"/>
          <w:b w:val="0"/>
          <w:i w:val="0"/>
          <w:sz w:val="24"/>
          <w:szCs w:val="24"/>
          <w:lang w:val="cs-CZ"/>
        </w:rPr>
        <w:t>objednatel</w:t>
      </w:r>
      <w:r w:rsidRPr="003B4351">
        <w:rPr>
          <w:rFonts w:ascii="Times New Roman" w:hAnsi="Times New Roman"/>
          <w:b w:val="0"/>
          <w:i w:val="0"/>
          <w:sz w:val="24"/>
          <w:szCs w:val="24"/>
        </w:rPr>
        <w:t xml:space="preserve"> ve lhůtě pro podání nabídek neobdrží</w:t>
      </w:r>
      <w:r w:rsidRPr="003B4351">
        <w:rPr>
          <w:rFonts w:ascii="Times New Roman" w:hAnsi="Times New Roman"/>
          <w:b w:val="0"/>
          <w:i w:val="0"/>
          <w:sz w:val="24"/>
          <w:szCs w:val="24"/>
          <w:lang w:val="cs-CZ"/>
        </w:rPr>
        <w:t xml:space="preserve"> od</w:t>
      </w:r>
      <w:r w:rsidRPr="003B4351">
        <w:rPr>
          <w:rFonts w:ascii="Times New Roman" w:hAnsi="Times New Roman"/>
          <w:b w:val="0"/>
          <w:i w:val="0"/>
          <w:sz w:val="24"/>
          <w:szCs w:val="24"/>
        </w:rPr>
        <w:t xml:space="preserve"> </w:t>
      </w:r>
      <w:r w:rsidR="00717661">
        <w:rPr>
          <w:rFonts w:ascii="Times New Roman" w:hAnsi="Times New Roman"/>
          <w:b w:val="0"/>
          <w:i w:val="0"/>
          <w:sz w:val="24"/>
          <w:szCs w:val="24"/>
          <w:lang w:val="cs-CZ"/>
        </w:rPr>
        <w:t>účastníků rámcové dohody</w:t>
      </w:r>
      <w:r w:rsidRPr="003B4351">
        <w:rPr>
          <w:rFonts w:ascii="Times New Roman" w:hAnsi="Times New Roman"/>
          <w:b w:val="0"/>
          <w:i w:val="0"/>
          <w:sz w:val="24"/>
          <w:szCs w:val="24"/>
        </w:rPr>
        <w:t xml:space="preserve"> žádnou nabídku na plnění dílčí zakázky,</w:t>
      </w:r>
      <w:r w:rsidR="00C718CD" w:rsidRPr="003B4351">
        <w:rPr>
          <w:rFonts w:ascii="Times New Roman" w:hAnsi="Times New Roman"/>
          <w:b w:val="0"/>
          <w:i w:val="0"/>
          <w:sz w:val="24"/>
          <w:szCs w:val="24"/>
          <w:lang w:val="cs-CZ"/>
        </w:rPr>
        <w:t xml:space="preserve"> výběrové řízení zruší</w:t>
      </w:r>
      <w:bookmarkEnd w:id="22"/>
      <w:r w:rsidR="007D4BC9" w:rsidRPr="003B4351">
        <w:rPr>
          <w:rFonts w:ascii="Times New Roman" w:hAnsi="Times New Roman"/>
          <w:b w:val="0"/>
          <w:i w:val="0"/>
          <w:sz w:val="24"/>
          <w:szCs w:val="24"/>
          <w:lang w:val="cs-CZ"/>
        </w:rPr>
        <w:t>.</w:t>
      </w:r>
    </w:p>
    <w:p w14:paraId="227939AD" w14:textId="77777777" w:rsidR="00F97D35" w:rsidRPr="00796D89" w:rsidRDefault="00F97D35" w:rsidP="008F74BE">
      <w:pPr>
        <w:pStyle w:val="Nadpis2"/>
        <w:keepNext w:val="0"/>
        <w:numPr>
          <w:ilvl w:val="1"/>
          <w:numId w:val="7"/>
        </w:numPr>
        <w:spacing w:before="120" w:after="120" w:line="276" w:lineRule="auto"/>
        <w:ind w:left="567" w:hanging="567"/>
        <w:jc w:val="both"/>
        <w:rPr>
          <w:rFonts w:ascii="Times New Roman" w:hAnsi="Times New Roman"/>
          <w:i w:val="0"/>
          <w:sz w:val="24"/>
          <w:szCs w:val="24"/>
        </w:rPr>
      </w:pPr>
      <w:r w:rsidRPr="00796D89">
        <w:rPr>
          <w:rFonts w:ascii="Times New Roman" w:hAnsi="Times New Roman"/>
          <w:i w:val="0"/>
          <w:sz w:val="24"/>
          <w:szCs w:val="24"/>
        </w:rPr>
        <w:t>Omezení nabídek</w:t>
      </w:r>
    </w:p>
    <w:p w14:paraId="630754C4" w14:textId="2671BD31" w:rsidR="00666915" w:rsidRPr="00796D89" w:rsidRDefault="00FD6A4C" w:rsidP="00922499">
      <w:pPr>
        <w:numPr>
          <w:ilvl w:val="2"/>
          <w:numId w:val="7"/>
        </w:numPr>
        <w:spacing w:before="120" w:after="240" w:line="276" w:lineRule="auto"/>
        <w:ind w:left="709" w:hanging="709"/>
        <w:rPr>
          <w:lang w:eastAsia="x-none"/>
        </w:rPr>
      </w:pPr>
      <w:bookmarkStart w:id="23" w:name="_Hlk82509637"/>
      <w:r>
        <w:rPr>
          <w:bCs/>
          <w:iCs/>
          <w:lang w:eastAsia="x-none"/>
        </w:rPr>
        <w:t>N</w:t>
      </w:r>
      <w:r w:rsidRPr="00D40117">
        <w:rPr>
          <w:bCs/>
          <w:iCs/>
          <w:lang w:eastAsia="x-none"/>
        </w:rPr>
        <w:t>a</w:t>
      </w:r>
      <w:r w:rsidR="00450B2B" w:rsidRPr="00796D89">
        <w:rPr>
          <w:bCs/>
          <w:iCs/>
          <w:lang w:eastAsia="x-none"/>
        </w:rPr>
        <w:t xml:space="preserve"> </w:t>
      </w:r>
      <w:r w:rsidR="00666915" w:rsidRPr="00796D89">
        <w:rPr>
          <w:bCs/>
          <w:iCs/>
          <w:lang w:eastAsia="x-none"/>
        </w:rPr>
        <w:t xml:space="preserve">nabídku, která bude podána </w:t>
      </w:r>
      <w:r w:rsidR="00450B2B" w:rsidRPr="00796D89">
        <w:rPr>
          <w:bCs/>
          <w:iCs/>
          <w:lang w:eastAsia="x-none"/>
        </w:rPr>
        <w:t xml:space="preserve">několika </w:t>
      </w:r>
      <w:r>
        <w:rPr>
          <w:bCs/>
          <w:iCs/>
          <w:lang w:eastAsia="x-none"/>
        </w:rPr>
        <w:t>účastníky rámcové dohody</w:t>
      </w:r>
      <w:r w:rsidR="00450B2B" w:rsidRPr="00796D89">
        <w:rPr>
          <w:lang w:eastAsia="x-none"/>
        </w:rPr>
        <w:t xml:space="preserve"> společně</w:t>
      </w:r>
      <w:r w:rsidRPr="00D40117">
        <w:rPr>
          <w:lang w:eastAsia="x-none"/>
        </w:rPr>
        <w:t xml:space="preserve">, </w:t>
      </w:r>
      <w:r>
        <w:rPr>
          <w:lang w:eastAsia="x-none"/>
        </w:rPr>
        <w:t xml:space="preserve">se bude </w:t>
      </w:r>
      <w:r w:rsidRPr="00D40117">
        <w:rPr>
          <w:lang w:eastAsia="x-none"/>
        </w:rPr>
        <w:t>pohlížet</w:t>
      </w:r>
      <w:r>
        <w:rPr>
          <w:lang w:eastAsia="x-none"/>
        </w:rPr>
        <w:t>,</w:t>
      </w:r>
      <w:r w:rsidRPr="00D40117">
        <w:rPr>
          <w:lang w:eastAsia="x-none"/>
        </w:rPr>
        <w:t xml:space="preserve"> jako by nebyla podána a </w:t>
      </w:r>
      <w:r>
        <w:rPr>
          <w:lang w:eastAsia="x-none"/>
        </w:rPr>
        <w:t xml:space="preserve">objednatel </w:t>
      </w:r>
      <w:r w:rsidRPr="00D40117">
        <w:rPr>
          <w:bCs/>
          <w:iCs/>
          <w:lang w:eastAsia="x-none"/>
        </w:rPr>
        <w:t>ji nebude hodnotit</w:t>
      </w:r>
      <w:bookmarkEnd w:id="23"/>
      <w:r w:rsidR="00450B2B" w:rsidRPr="00796D89">
        <w:rPr>
          <w:lang w:eastAsia="x-none"/>
        </w:rPr>
        <w:t>.</w:t>
      </w:r>
    </w:p>
    <w:p w14:paraId="164F21C3" w14:textId="77777777" w:rsidR="00F97D35" w:rsidRPr="003B4351" w:rsidRDefault="00F97D35" w:rsidP="008F74BE">
      <w:pPr>
        <w:pStyle w:val="Nadpis2"/>
        <w:keepNext w:val="0"/>
        <w:numPr>
          <w:ilvl w:val="1"/>
          <w:numId w:val="7"/>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Doručení </w:t>
      </w:r>
      <w:r w:rsidR="00EF403C" w:rsidRPr="003B4351">
        <w:rPr>
          <w:rFonts w:ascii="Times New Roman" w:hAnsi="Times New Roman"/>
          <w:i w:val="0"/>
          <w:sz w:val="24"/>
          <w:szCs w:val="24"/>
          <w:lang w:val="cs-CZ"/>
        </w:rPr>
        <w:t xml:space="preserve">a otevírání </w:t>
      </w:r>
      <w:r w:rsidRPr="003B4351">
        <w:rPr>
          <w:rFonts w:ascii="Times New Roman" w:hAnsi="Times New Roman"/>
          <w:i w:val="0"/>
          <w:sz w:val="24"/>
          <w:szCs w:val="24"/>
        </w:rPr>
        <w:t>nabídek</w:t>
      </w:r>
    </w:p>
    <w:p w14:paraId="046C5078" w14:textId="61E539E3" w:rsidR="0005237D" w:rsidRDefault="0005237D" w:rsidP="00D80058">
      <w:pPr>
        <w:pStyle w:val="Nadpis2"/>
        <w:keepNext w:val="0"/>
        <w:numPr>
          <w:ilvl w:val="2"/>
          <w:numId w:val="7"/>
        </w:numPr>
        <w:spacing w:before="120" w:after="240" w:line="276" w:lineRule="auto"/>
        <w:ind w:hanging="646"/>
        <w:jc w:val="both"/>
        <w:rPr>
          <w:rFonts w:ascii="Times New Roman" w:hAnsi="Times New Roman"/>
          <w:b w:val="0"/>
          <w:i w:val="0"/>
          <w:sz w:val="24"/>
          <w:szCs w:val="24"/>
        </w:rPr>
      </w:pPr>
      <w:bookmarkStart w:id="24" w:name="_Hlk82509792"/>
      <w:r w:rsidRPr="004D3B68">
        <w:rPr>
          <w:rFonts w:ascii="Times New Roman" w:hAnsi="Times New Roman"/>
          <w:b w:val="0"/>
          <w:i w:val="0"/>
          <w:sz w:val="24"/>
          <w:szCs w:val="24"/>
        </w:rPr>
        <w:t xml:space="preserve">Nabídky na plnění dílčí zakázky mohou být </w:t>
      </w:r>
      <w:r w:rsidRPr="00922499">
        <w:rPr>
          <w:rFonts w:ascii="Times New Roman" w:hAnsi="Times New Roman"/>
          <w:b w:val="0"/>
          <w:i w:val="0"/>
          <w:sz w:val="24"/>
        </w:rPr>
        <w:t xml:space="preserve">podány </w:t>
      </w:r>
      <w:r w:rsidR="00FD6A4C" w:rsidRPr="004A660E">
        <w:rPr>
          <w:rFonts w:ascii="Times New Roman" w:hAnsi="Times New Roman"/>
          <w:b w:val="0"/>
          <w:i w:val="0"/>
          <w:sz w:val="24"/>
          <w:szCs w:val="24"/>
        </w:rPr>
        <w:t>pouze</w:t>
      </w:r>
      <w:r w:rsidRPr="00A80BEF">
        <w:rPr>
          <w:rFonts w:ascii="Times New Roman" w:hAnsi="Times New Roman"/>
          <w:b w:val="0"/>
          <w:i w:val="0"/>
          <w:sz w:val="24"/>
          <w:szCs w:val="24"/>
        </w:rPr>
        <w:t xml:space="preserve"> </w:t>
      </w:r>
      <w:r w:rsidRPr="00922499">
        <w:rPr>
          <w:rFonts w:ascii="Times New Roman" w:hAnsi="Times New Roman"/>
          <w:b w:val="0"/>
          <w:i w:val="0"/>
          <w:sz w:val="24"/>
        </w:rPr>
        <w:t>v</w:t>
      </w:r>
      <w:r w:rsidR="00FD6A4C" w:rsidRPr="004A660E">
        <w:rPr>
          <w:rFonts w:ascii="Times New Roman" w:hAnsi="Times New Roman"/>
          <w:b w:val="0"/>
          <w:i w:val="0"/>
          <w:sz w:val="24"/>
          <w:szCs w:val="24"/>
        </w:rPr>
        <w:t xml:space="preserve"> </w:t>
      </w:r>
      <w:r w:rsidRPr="00922499">
        <w:rPr>
          <w:rFonts w:ascii="Times New Roman" w:hAnsi="Times New Roman"/>
          <w:b w:val="0"/>
          <w:i w:val="0"/>
          <w:sz w:val="24"/>
        </w:rPr>
        <w:t xml:space="preserve">elektronické podobě </w:t>
      </w:r>
      <w:r w:rsidRPr="00FA436F">
        <w:rPr>
          <w:rFonts w:ascii="Times New Roman" w:hAnsi="Times New Roman"/>
          <w:b w:val="0"/>
          <w:i w:val="0"/>
          <w:sz w:val="24"/>
          <w:szCs w:val="24"/>
        </w:rPr>
        <w:t xml:space="preserve">prostřednictvím </w:t>
      </w:r>
      <w:r w:rsidR="00FD6A4C" w:rsidRPr="00E45786">
        <w:rPr>
          <w:rFonts w:ascii="Times New Roman" w:hAnsi="Times New Roman"/>
          <w:b w:val="0"/>
          <w:i w:val="0"/>
          <w:sz w:val="24"/>
          <w:szCs w:val="24"/>
        </w:rPr>
        <w:t>elektronick</w:t>
      </w:r>
      <w:r w:rsidR="00FD6A4C" w:rsidRPr="004A660E">
        <w:rPr>
          <w:rFonts w:ascii="Times New Roman" w:hAnsi="Times New Roman"/>
          <w:b w:val="0"/>
          <w:i w:val="0"/>
          <w:sz w:val="24"/>
          <w:szCs w:val="24"/>
        </w:rPr>
        <w:t>ého</w:t>
      </w:r>
      <w:r w:rsidR="00FD6A4C" w:rsidRPr="00E45786">
        <w:rPr>
          <w:rFonts w:ascii="Times New Roman" w:hAnsi="Times New Roman"/>
          <w:b w:val="0"/>
          <w:i w:val="0"/>
          <w:sz w:val="24"/>
          <w:szCs w:val="24"/>
        </w:rPr>
        <w:t xml:space="preserve"> nástroj</w:t>
      </w:r>
      <w:r w:rsidR="00FD6A4C" w:rsidRPr="004A660E">
        <w:rPr>
          <w:rFonts w:ascii="Times New Roman" w:hAnsi="Times New Roman"/>
          <w:b w:val="0"/>
          <w:i w:val="0"/>
          <w:sz w:val="24"/>
          <w:szCs w:val="24"/>
        </w:rPr>
        <w:t>e objednatele</w:t>
      </w:r>
      <w:r w:rsidR="00FD6A4C" w:rsidRPr="00E45786">
        <w:rPr>
          <w:rFonts w:ascii="Times New Roman" w:hAnsi="Times New Roman"/>
          <w:b w:val="0"/>
          <w:i w:val="0"/>
          <w:sz w:val="24"/>
          <w:szCs w:val="24"/>
        </w:rPr>
        <w:t xml:space="preserve"> </w:t>
      </w:r>
      <w:r w:rsidR="00FD6A4C" w:rsidRPr="004A660E">
        <w:rPr>
          <w:rFonts w:ascii="Times New Roman" w:hAnsi="Times New Roman"/>
          <w:b w:val="0"/>
          <w:i w:val="0"/>
          <w:sz w:val="24"/>
          <w:szCs w:val="24"/>
        </w:rPr>
        <w:t>ve smyslu</w:t>
      </w:r>
      <w:r w:rsidRPr="00FA436F">
        <w:rPr>
          <w:rFonts w:ascii="Times New Roman" w:hAnsi="Times New Roman"/>
          <w:b w:val="0"/>
          <w:i w:val="0"/>
          <w:sz w:val="24"/>
          <w:szCs w:val="24"/>
        </w:rPr>
        <w:t xml:space="preserve"> ust. § 28 odst. 1 písm.</w:t>
      </w:r>
      <w:r w:rsidRPr="00922499">
        <w:rPr>
          <w:rFonts w:ascii="Times New Roman" w:hAnsi="Times New Roman"/>
          <w:b w:val="0"/>
          <w:i w:val="0"/>
          <w:sz w:val="24"/>
          <w:lang w:val="cs-CZ"/>
        </w:rPr>
        <w:t xml:space="preserve"> </w:t>
      </w:r>
      <w:r w:rsidRPr="00FA436F">
        <w:rPr>
          <w:rFonts w:ascii="Times New Roman" w:hAnsi="Times New Roman"/>
          <w:b w:val="0"/>
          <w:i w:val="0"/>
          <w:sz w:val="24"/>
          <w:szCs w:val="24"/>
        </w:rPr>
        <w:t xml:space="preserve">i) </w:t>
      </w:r>
      <w:r w:rsidRPr="00922499">
        <w:rPr>
          <w:rFonts w:ascii="Times New Roman" w:hAnsi="Times New Roman"/>
          <w:b w:val="0"/>
          <w:i w:val="0"/>
          <w:sz w:val="24"/>
        </w:rPr>
        <w:t>ZZVZ</w:t>
      </w:r>
      <w:r w:rsidR="00FD6A4C" w:rsidRPr="004A660E">
        <w:rPr>
          <w:rFonts w:ascii="Times New Roman" w:hAnsi="Times New Roman"/>
          <w:b w:val="0"/>
          <w:i w:val="0"/>
          <w:sz w:val="24"/>
          <w:szCs w:val="24"/>
        </w:rPr>
        <w:t>. Objednatel nepřipouští podání nabídky</w:t>
      </w:r>
      <w:r w:rsidRPr="00922499">
        <w:rPr>
          <w:rFonts w:ascii="Times New Roman" w:hAnsi="Times New Roman"/>
          <w:b w:val="0"/>
          <w:i w:val="0"/>
          <w:sz w:val="24"/>
        </w:rPr>
        <w:t xml:space="preserve"> v</w:t>
      </w:r>
      <w:r w:rsidR="00FD6A4C" w:rsidRPr="00731D46">
        <w:rPr>
          <w:rFonts w:ascii="Times New Roman" w:hAnsi="Times New Roman"/>
          <w:b w:val="0"/>
          <w:i w:val="0"/>
          <w:sz w:val="24"/>
          <w:szCs w:val="24"/>
        </w:rPr>
        <w:t xml:space="preserve"> </w:t>
      </w:r>
      <w:r w:rsidRPr="00922499">
        <w:rPr>
          <w:rFonts w:ascii="Times New Roman" w:hAnsi="Times New Roman"/>
          <w:b w:val="0"/>
          <w:i w:val="0"/>
          <w:sz w:val="24"/>
        </w:rPr>
        <w:t>listinné podobě</w:t>
      </w:r>
      <w:r w:rsidR="00FD6A4C" w:rsidRPr="00731D46">
        <w:rPr>
          <w:rFonts w:ascii="Times New Roman" w:hAnsi="Times New Roman"/>
          <w:b w:val="0"/>
          <w:i w:val="0"/>
          <w:sz w:val="24"/>
          <w:szCs w:val="24"/>
        </w:rPr>
        <w:t xml:space="preserve"> ani v</w:t>
      </w:r>
      <w:r w:rsidR="00FD6A4C">
        <w:rPr>
          <w:rFonts w:ascii="Times New Roman" w:hAnsi="Times New Roman"/>
          <w:b w:val="0"/>
          <w:i w:val="0"/>
          <w:sz w:val="24"/>
          <w:szCs w:val="24"/>
          <w:lang w:val="cs-CZ"/>
        </w:rPr>
        <w:t xml:space="preserve"> </w:t>
      </w:r>
      <w:r w:rsidR="00FD6A4C" w:rsidRPr="00731D46">
        <w:rPr>
          <w:rFonts w:ascii="Times New Roman" w:hAnsi="Times New Roman"/>
          <w:b w:val="0"/>
          <w:i w:val="0"/>
          <w:sz w:val="24"/>
          <w:szCs w:val="24"/>
        </w:rPr>
        <w:t xml:space="preserve">jiné elektronické formě mimo </w:t>
      </w:r>
      <w:r w:rsidR="00FD6A4C" w:rsidRPr="00865613">
        <w:rPr>
          <w:rFonts w:ascii="Times New Roman" w:hAnsi="Times New Roman"/>
          <w:b w:val="0"/>
          <w:i w:val="0"/>
          <w:sz w:val="24"/>
          <w:szCs w:val="24"/>
        </w:rPr>
        <w:t xml:space="preserve">uvedený </w:t>
      </w:r>
      <w:r w:rsidR="00FD6A4C" w:rsidRPr="00731D46">
        <w:rPr>
          <w:rFonts w:ascii="Times New Roman" w:hAnsi="Times New Roman"/>
          <w:b w:val="0"/>
          <w:i w:val="0"/>
          <w:sz w:val="24"/>
          <w:szCs w:val="24"/>
        </w:rPr>
        <w:t>elektronický nástroj</w:t>
      </w:r>
      <w:bookmarkEnd w:id="24"/>
      <w:r w:rsidRPr="004D3B68">
        <w:rPr>
          <w:rFonts w:ascii="Times New Roman" w:hAnsi="Times New Roman"/>
          <w:b w:val="0"/>
          <w:i w:val="0"/>
          <w:sz w:val="24"/>
          <w:szCs w:val="24"/>
        </w:rPr>
        <w:t>.</w:t>
      </w:r>
    </w:p>
    <w:p w14:paraId="74CEF560" w14:textId="7A5C5675" w:rsidR="0005237D" w:rsidRPr="00F20B2B" w:rsidRDefault="0005237D" w:rsidP="00922499">
      <w:pPr>
        <w:pStyle w:val="Nadpis2"/>
        <w:keepNext w:val="0"/>
        <w:numPr>
          <w:ilvl w:val="2"/>
          <w:numId w:val="7"/>
        </w:numPr>
        <w:spacing w:before="120" w:after="240" w:line="276" w:lineRule="auto"/>
        <w:ind w:hanging="646"/>
        <w:jc w:val="both"/>
        <w:rPr>
          <w:rFonts w:ascii="Times New Roman" w:hAnsi="Times New Roman"/>
          <w:b w:val="0"/>
          <w:i w:val="0"/>
          <w:sz w:val="24"/>
          <w:szCs w:val="24"/>
        </w:rPr>
      </w:pPr>
      <w:bookmarkStart w:id="25" w:name="_Hlk82509837"/>
      <w:r w:rsidRPr="004D3B68">
        <w:rPr>
          <w:rFonts w:ascii="Times New Roman" w:hAnsi="Times New Roman"/>
          <w:b w:val="0"/>
          <w:i w:val="0"/>
          <w:sz w:val="24"/>
          <w:szCs w:val="24"/>
        </w:rPr>
        <w:t xml:space="preserve">Objednatel otevře a posoudí zaslané nabídky </w:t>
      </w:r>
      <w:r w:rsidR="00FD6A4C" w:rsidRPr="006B4F78">
        <w:rPr>
          <w:rFonts w:ascii="Times New Roman" w:hAnsi="Times New Roman"/>
          <w:b w:val="0"/>
          <w:i w:val="0"/>
          <w:sz w:val="24"/>
        </w:rPr>
        <w:t>účastníků rámcové dohody</w:t>
      </w:r>
      <w:r w:rsidRPr="004D3B68">
        <w:rPr>
          <w:rFonts w:ascii="Times New Roman" w:hAnsi="Times New Roman"/>
          <w:b w:val="0"/>
          <w:i w:val="0"/>
          <w:sz w:val="24"/>
          <w:szCs w:val="24"/>
        </w:rPr>
        <w:t xml:space="preserve"> z</w:t>
      </w:r>
      <w:r w:rsidRPr="00922499">
        <w:rPr>
          <w:rFonts w:ascii="Times New Roman" w:hAnsi="Times New Roman"/>
          <w:b w:val="0"/>
          <w:i w:val="0"/>
          <w:sz w:val="24"/>
          <w:lang w:val="cs-CZ"/>
        </w:rPr>
        <w:t xml:space="preserve"> </w:t>
      </w:r>
      <w:r w:rsidRPr="004D3B68">
        <w:rPr>
          <w:rFonts w:ascii="Times New Roman" w:hAnsi="Times New Roman"/>
          <w:b w:val="0"/>
          <w:i w:val="0"/>
          <w:sz w:val="24"/>
          <w:szCs w:val="24"/>
        </w:rPr>
        <w:t>hlediska souladu s rámcovou dohodou a příslušnou výzvou k podání nabídek</w:t>
      </w:r>
      <w:bookmarkEnd w:id="25"/>
      <w:r w:rsidRPr="00922499">
        <w:rPr>
          <w:rFonts w:ascii="Times New Roman" w:hAnsi="Times New Roman"/>
          <w:b w:val="0"/>
          <w:i w:val="0"/>
          <w:sz w:val="24"/>
          <w:lang w:val="cs-CZ"/>
        </w:rPr>
        <w:t>.</w:t>
      </w:r>
    </w:p>
    <w:p w14:paraId="514222F1" w14:textId="77777777" w:rsidR="00F97D35" w:rsidRPr="003B4351" w:rsidRDefault="00F97D35" w:rsidP="00862E17">
      <w:pPr>
        <w:pStyle w:val="Nadpis2"/>
        <w:numPr>
          <w:ilvl w:val="1"/>
          <w:numId w:val="7"/>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Hodnocení nabídek</w:t>
      </w:r>
      <w:r w:rsidR="00EF403C" w:rsidRPr="003B4351">
        <w:rPr>
          <w:rFonts w:ascii="Times New Roman" w:hAnsi="Times New Roman"/>
          <w:i w:val="0"/>
          <w:sz w:val="24"/>
          <w:szCs w:val="24"/>
          <w:lang w:val="cs-CZ"/>
        </w:rPr>
        <w:t xml:space="preserve"> a výběr dodavatele</w:t>
      </w:r>
    </w:p>
    <w:p w14:paraId="412E3D20" w14:textId="0F0567CE" w:rsidR="00792A1B" w:rsidRPr="00DE2D9D" w:rsidRDefault="00810263" w:rsidP="00922499">
      <w:pPr>
        <w:pStyle w:val="Nadpis2"/>
        <w:keepNext w:val="0"/>
        <w:numPr>
          <w:ilvl w:val="2"/>
          <w:numId w:val="7"/>
        </w:numPr>
        <w:spacing w:before="120" w:after="240" w:line="276" w:lineRule="auto"/>
        <w:ind w:left="709" w:hanging="709"/>
        <w:jc w:val="both"/>
      </w:pPr>
      <w:bookmarkStart w:id="26" w:name="_Hlk82509892"/>
      <w:r w:rsidRPr="00DE2D9D">
        <w:rPr>
          <w:rFonts w:ascii="Times New Roman" w:hAnsi="Times New Roman"/>
          <w:b w:val="0"/>
          <w:i w:val="0"/>
          <w:sz w:val="24"/>
        </w:rPr>
        <w:t xml:space="preserve">Objednatel vyhodnotí </w:t>
      </w:r>
      <w:r w:rsidR="00AF28D9" w:rsidRPr="00254B05">
        <w:rPr>
          <w:rFonts w:ascii="Times New Roman" w:hAnsi="Times New Roman"/>
          <w:b w:val="0"/>
          <w:i w:val="0"/>
          <w:sz w:val="24"/>
          <w:szCs w:val="24"/>
          <w:lang w:val="cs-CZ"/>
        </w:rPr>
        <w:t xml:space="preserve">ekonomickou výhodnost </w:t>
      </w:r>
      <w:r w:rsidR="00AF28D9" w:rsidRPr="00BD08CF">
        <w:rPr>
          <w:rFonts w:ascii="Times New Roman" w:hAnsi="Times New Roman"/>
          <w:b w:val="0"/>
          <w:i w:val="0"/>
          <w:sz w:val="24"/>
          <w:lang w:val="cs-CZ"/>
        </w:rPr>
        <w:t>nabíd</w:t>
      </w:r>
      <w:r w:rsidR="00AF28D9" w:rsidRPr="00254B05">
        <w:rPr>
          <w:rFonts w:ascii="Times New Roman" w:hAnsi="Times New Roman"/>
          <w:b w:val="0"/>
          <w:i w:val="0"/>
          <w:sz w:val="24"/>
          <w:szCs w:val="24"/>
          <w:lang w:val="cs-CZ"/>
        </w:rPr>
        <w:t>ek</w:t>
      </w:r>
      <w:r w:rsidRPr="00254B05">
        <w:rPr>
          <w:rFonts w:ascii="Times New Roman" w:hAnsi="Times New Roman"/>
          <w:b w:val="0"/>
          <w:i w:val="0"/>
          <w:sz w:val="24"/>
          <w:szCs w:val="24"/>
        </w:rPr>
        <w:t xml:space="preserve"> </w:t>
      </w:r>
      <w:r w:rsidR="00AF28D9" w:rsidRPr="00254B05">
        <w:rPr>
          <w:rFonts w:ascii="Times New Roman" w:hAnsi="Times New Roman"/>
          <w:b w:val="0"/>
          <w:i w:val="0"/>
          <w:sz w:val="24"/>
          <w:szCs w:val="24"/>
          <w:lang w:val="cs-CZ"/>
        </w:rPr>
        <w:t>postupem</w:t>
      </w:r>
      <w:r w:rsidRPr="00DE2D9D">
        <w:rPr>
          <w:rFonts w:ascii="Times New Roman" w:hAnsi="Times New Roman"/>
          <w:b w:val="0"/>
          <w:i w:val="0"/>
          <w:sz w:val="24"/>
          <w:lang w:val="cs-CZ"/>
        </w:rPr>
        <w:t xml:space="preserve"> </w:t>
      </w:r>
      <w:bookmarkStart w:id="27" w:name="_Hlk84239406"/>
      <w:r w:rsidRPr="00DE2D9D">
        <w:rPr>
          <w:rFonts w:ascii="Times New Roman" w:hAnsi="Times New Roman"/>
          <w:b w:val="0"/>
          <w:i w:val="0"/>
          <w:sz w:val="24"/>
          <w:lang w:val="cs-CZ"/>
        </w:rPr>
        <w:t>dle</w:t>
      </w:r>
      <w:r w:rsidRPr="00DE2D9D">
        <w:rPr>
          <w:rFonts w:ascii="Times New Roman" w:hAnsi="Times New Roman"/>
          <w:b w:val="0"/>
          <w:i w:val="0"/>
          <w:sz w:val="24"/>
        </w:rPr>
        <w:t xml:space="preserve"> </w:t>
      </w:r>
      <w:r w:rsidR="00AF28D9">
        <w:rPr>
          <w:rFonts w:ascii="Times New Roman" w:hAnsi="Times New Roman"/>
          <w:b w:val="0"/>
          <w:i w:val="0"/>
          <w:sz w:val="24"/>
          <w:szCs w:val="24"/>
          <w:lang w:val="cs-CZ"/>
        </w:rPr>
        <w:t>pododstavce</w:t>
      </w:r>
      <w:r w:rsidR="00DD6C6F" w:rsidRPr="00254B05">
        <w:rPr>
          <w:rFonts w:ascii="Times New Roman" w:hAnsi="Times New Roman"/>
          <w:b w:val="0"/>
          <w:i w:val="0"/>
          <w:sz w:val="24"/>
          <w:szCs w:val="24"/>
          <w:lang w:val="cs-CZ"/>
        </w:rPr>
        <w:t xml:space="preserve"> 3.1.</w:t>
      </w:r>
      <w:r w:rsidR="00E266E9">
        <w:rPr>
          <w:rFonts w:ascii="Times New Roman" w:hAnsi="Times New Roman"/>
          <w:b w:val="0"/>
          <w:i w:val="0"/>
          <w:sz w:val="24"/>
          <w:szCs w:val="24"/>
          <w:lang w:val="cs-CZ"/>
        </w:rPr>
        <w:t>3</w:t>
      </w:r>
      <w:r w:rsidR="00DD6C6F" w:rsidRPr="00254B05">
        <w:rPr>
          <w:rFonts w:ascii="Times New Roman" w:hAnsi="Times New Roman"/>
          <w:b w:val="0"/>
          <w:i w:val="0"/>
          <w:sz w:val="24"/>
          <w:szCs w:val="24"/>
          <w:lang w:val="cs-CZ"/>
        </w:rPr>
        <w:t>.</w:t>
      </w:r>
      <w:bookmarkEnd w:id="27"/>
      <w:r w:rsidR="00EE53CC" w:rsidRPr="00DE2D9D">
        <w:rPr>
          <w:rFonts w:ascii="Times New Roman" w:hAnsi="Times New Roman"/>
          <w:b w:val="0"/>
          <w:i w:val="0"/>
          <w:sz w:val="24"/>
          <w:lang w:val="cs-CZ"/>
        </w:rPr>
        <w:t xml:space="preserve"> </w:t>
      </w:r>
      <w:r w:rsidR="00EE53CC" w:rsidRPr="00DE2D9D">
        <w:rPr>
          <w:rFonts w:ascii="Times New Roman" w:hAnsi="Times New Roman"/>
          <w:b w:val="0"/>
          <w:i w:val="0"/>
          <w:sz w:val="24"/>
        </w:rPr>
        <w:t>rámcové dohody</w:t>
      </w:r>
      <w:bookmarkEnd w:id="26"/>
      <w:r w:rsidR="00792A1B" w:rsidRPr="00DE2D9D">
        <w:rPr>
          <w:rFonts w:ascii="Times New Roman" w:hAnsi="Times New Roman"/>
          <w:b w:val="0"/>
          <w:i w:val="0"/>
          <w:sz w:val="24"/>
          <w:lang w:val="cs-CZ"/>
        </w:rPr>
        <w:t>.</w:t>
      </w:r>
    </w:p>
    <w:p w14:paraId="25EBD536" w14:textId="5D817217" w:rsidR="00810263" w:rsidRPr="003F6438" w:rsidRDefault="00993E66" w:rsidP="00922499">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bookmarkStart w:id="28" w:name="_Hlk82509914"/>
      <w:r w:rsidRPr="004D3B68">
        <w:rPr>
          <w:rFonts w:ascii="Times New Roman" w:hAnsi="Times New Roman"/>
          <w:b w:val="0"/>
          <w:i w:val="0"/>
          <w:sz w:val="24"/>
          <w:szCs w:val="24"/>
        </w:rPr>
        <w:t xml:space="preserve">Objednatel oznámí všem účastníkům rámcové dohody, kteří podali nabídku, že bylo rozhodnuto o výběru dodavatele, a to do pěti (5) kalendářních dnů od učiněného rozhodnutí. Oznámení o výběru dodavatele </w:t>
      </w:r>
      <w:r w:rsidR="00EE53CC">
        <w:rPr>
          <w:rFonts w:ascii="Times New Roman" w:hAnsi="Times New Roman"/>
          <w:b w:val="0"/>
          <w:i w:val="0"/>
          <w:sz w:val="24"/>
          <w:szCs w:val="24"/>
          <w:lang w:val="cs-CZ"/>
        </w:rPr>
        <w:t>bude odesláno v</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ust. § 211 odst.</w:t>
      </w:r>
      <w:r w:rsidR="0073548E">
        <w:rPr>
          <w:rFonts w:ascii="Times New Roman" w:hAnsi="Times New Roman"/>
          <w:b w:val="0"/>
          <w:i w:val="0"/>
          <w:sz w:val="24"/>
          <w:szCs w:val="24"/>
          <w:lang w:val="cs-CZ"/>
        </w:rPr>
        <w:t> </w:t>
      </w:r>
      <w:r w:rsidR="00EE53CC">
        <w:rPr>
          <w:rFonts w:ascii="Times New Roman" w:hAnsi="Times New Roman"/>
          <w:b w:val="0"/>
          <w:i w:val="0"/>
          <w:sz w:val="24"/>
          <w:szCs w:val="24"/>
          <w:lang w:val="cs-CZ"/>
        </w:rPr>
        <w:t>5 ZZVZ prostřednictvím elektronického nástroje nebo datové schránky, popř. jako datová zpráva opatřená platným uznávaným elektronickým podpisem</w:t>
      </w:r>
      <w:bookmarkEnd w:id="28"/>
      <w:r w:rsidRPr="004D3B68">
        <w:rPr>
          <w:rFonts w:ascii="Times New Roman" w:hAnsi="Times New Roman"/>
          <w:b w:val="0"/>
          <w:i w:val="0"/>
          <w:sz w:val="24"/>
          <w:szCs w:val="24"/>
        </w:rPr>
        <w:t>.</w:t>
      </w:r>
    </w:p>
    <w:p w14:paraId="635F3143" w14:textId="61949310" w:rsidR="00AA31B6" w:rsidRPr="004D3B68" w:rsidRDefault="00AA31B6"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29" w:name="_Hlk82509946"/>
      <w:r w:rsidRPr="004D3B68">
        <w:rPr>
          <w:rFonts w:ascii="Times New Roman" w:hAnsi="Times New Roman"/>
          <w:b w:val="0"/>
          <w:i w:val="0"/>
          <w:sz w:val="24"/>
          <w:szCs w:val="24"/>
        </w:rPr>
        <w:t xml:space="preserve">Na nabídku, která byla podána několika </w:t>
      </w:r>
      <w:r w:rsidR="00EE53CC">
        <w:rPr>
          <w:rFonts w:ascii="Times New Roman" w:hAnsi="Times New Roman"/>
          <w:b w:val="0"/>
          <w:i w:val="0"/>
          <w:sz w:val="24"/>
          <w:szCs w:val="24"/>
          <w:lang w:val="cs-CZ"/>
        </w:rPr>
        <w:t>účastníky této rámcové dohody</w:t>
      </w:r>
      <w:r w:rsidRPr="004D3B68">
        <w:rPr>
          <w:rFonts w:ascii="Times New Roman" w:hAnsi="Times New Roman"/>
          <w:b w:val="0"/>
          <w:i w:val="0"/>
          <w:sz w:val="24"/>
          <w:szCs w:val="24"/>
        </w:rPr>
        <w:t xml:space="preserve"> spol</w:t>
      </w:r>
      <w:r w:rsidR="00291C9A" w:rsidRPr="004D3B68">
        <w:rPr>
          <w:rFonts w:ascii="Times New Roman" w:hAnsi="Times New Roman"/>
          <w:b w:val="0"/>
          <w:i w:val="0"/>
          <w:sz w:val="24"/>
          <w:szCs w:val="24"/>
        </w:rPr>
        <w:t>ečně, se</w:t>
      </w:r>
      <w:r w:rsidR="00291C9A" w:rsidRPr="00922499">
        <w:rPr>
          <w:rFonts w:ascii="Times New Roman" w:hAnsi="Times New Roman"/>
          <w:b w:val="0"/>
          <w:i w:val="0"/>
          <w:sz w:val="24"/>
          <w:lang w:val="cs-CZ"/>
        </w:rPr>
        <w:t xml:space="preserve"> </w:t>
      </w:r>
      <w:r w:rsidR="00EE53CC">
        <w:rPr>
          <w:rFonts w:ascii="Times New Roman" w:hAnsi="Times New Roman"/>
          <w:b w:val="0"/>
          <w:i w:val="0"/>
          <w:sz w:val="24"/>
          <w:szCs w:val="24"/>
          <w:lang w:val="cs-CZ"/>
        </w:rPr>
        <w:t>v</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pododstav</w:t>
      </w:r>
      <w:r w:rsidR="0052127B">
        <w:rPr>
          <w:rFonts w:ascii="Times New Roman" w:hAnsi="Times New Roman"/>
          <w:b w:val="0"/>
          <w:i w:val="0"/>
          <w:sz w:val="24"/>
          <w:szCs w:val="24"/>
          <w:lang w:val="cs-CZ"/>
        </w:rPr>
        <w:t>c</w:t>
      </w:r>
      <w:r w:rsidR="001E60B2">
        <w:rPr>
          <w:rFonts w:ascii="Times New Roman" w:hAnsi="Times New Roman"/>
          <w:b w:val="0"/>
          <w:i w:val="0"/>
          <w:sz w:val="24"/>
          <w:szCs w:val="24"/>
          <w:lang w:val="cs-CZ"/>
        </w:rPr>
        <w:t>em</w:t>
      </w:r>
      <w:r w:rsidR="00EE53CC">
        <w:rPr>
          <w:rFonts w:ascii="Times New Roman" w:hAnsi="Times New Roman"/>
          <w:b w:val="0"/>
          <w:i w:val="0"/>
          <w:sz w:val="24"/>
          <w:szCs w:val="24"/>
          <w:lang w:val="cs-CZ"/>
        </w:rPr>
        <w:t xml:space="preserve"> </w:t>
      </w:r>
      <w:r w:rsidR="001E60B2">
        <w:rPr>
          <w:rFonts w:ascii="Times New Roman" w:hAnsi="Times New Roman"/>
          <w:b w:val="0"/>
          <w:i w:val="0"/>
          <w:sz w:val="24"/>
          <w:szCs w:val="24"/>
          <w:lang w:val="cs-CZ"/>
        </w:rPr>
        <w:t>3.3.1</w:t>
      </w:r>
      <w:r w:rsidR="00EE53CC">
        <w:rPr>
          <w:rFonts w:ascii="Times New Roman" w:hAnsi="Times New Roman"/>
          <w:b w:val="0"/>
          <w:i w:val="0"/>
          <w:sz w:val="24"/>
          <w:szCs w:val="24"/>
          <w:lang w:val="cs-CZ"/>
        </w:rPr>
        <w:t>. rámcové dohody</w:t>
      </w:r>
      <w:r w:rsidR="00EE53CC" w:rsidRPr="0036309F">
        <w:rPr>
          <w:rFonts w:ascii="Times New Roman" w:hAnsi="Times New Roman"/>
          <w:b w:val="0"/>
          <w:i w:val="0"/>
          <w:sz w:val="24"/>
          <w:szCs w:val="24"/>
        </w:rPr>
        <w:t xml:space="preserve"> </w:t>
      </w:r>
      <w:r w:rsidR="00291C9A" w:rsidRPr="004D3B68">
        <w:rPr>
          <w:rFonts w:ascii="Times New Roman" w:hAnsi="Times New Roman"/>
          <w:b w:val="0"/>
          <w:i w:val="0"/>
          <w:sz w:val="24"/>
          <w:szCs w:val="24"/>
        </w:rPr>
        <w:t>pohlíží, jako by nebyla podána</w:t>
      </w:r>
      <w:r w:rsidR="00EE53CC">
        <w:rPr>
          <w:rFonts w:ascii="Times New Roman" w:hAnsi="Times New Roman"/>
          <w:b w:val="0"/>
          <w:i w:val="0"/>
          <w:sz w:val="24"/>
          <w:szCs w:val="24"/>
          <w:lang w:val="cs-CZ"/>
        </w:rPr>
        <w:t xml:space="preserve"> a objednatel nebude provádět její hodnocení</w:t>
      </w:r>
      <w:bookmarkEnd w:id="29"/>
      <w:r w:rsidRPr="004D3B68">
        <w:rPr>
          <w:rFonts w:ascii="Times New Roman" w:hAnsi="Times New Roman"/>
          <w:b w:val="0"/>
          <w:i w:val="0"/>
          <w:sz w:val="24"/>
          <w:szCs w:val="24"/>
        </w:rPr>
        <w:t>.</w:t>
      </w:r>
    </w:p>
    <w:p w14:paraId="55F1BD77" w14:textId="1C2BE77F" w:rsidR="00DF6B87" w:rsidRPr="003E780A" w:rsidRDefault="00DF6B87"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0" w:name="_Hlk82510048"/>
      <w:r w:rsidRPr="003E780A">
        <w:rPr>
          <w:rFonts w:ascii="Times New Roman" w:hAnsi="Times New Roman"/>
          <w:b w:val="0"/>
          <w:i w:val="0"/>
          <w:sz w:val="24"/>
          <w:szCs w:val="24"/>
        </w:rPr>
        <w:lastRenderedPageBreak/>
        <w:t xml:space="preserve">Nabídka podaná na nižší či jiné než ve výzvě požadované plnění nebo nabídka, která neobsahuje jiné podmínky požadované objednatelem, bude vyřazena a </w:t>
      </w:r>
      <w:r w:rsidR="00EE53CC">
        <w:rPr>
          <w:rFonts w:ascii="Times New Roman" w:hAnsi="Times New Roman"/>
          <w:b w:val="0"/>
          <w:i w:val="0"/>
          <w:sz w:val="24"/>
          <w:szCs w:val="24"/>
          <w:lang w:val="cs-CZ"/>
        </w:rPr>
        <w:t>účastník rámcové dohody</w:t>
      </w:r>
      <w:r w:rsidRPr="003E780A">
        <w:rPr>
          <w:rFonts w:ascii="Times New Roman" w:hAnsi="Times New Roman"/>
          <w:b w:val="0"/>
          <w:i w:val="0"/>
          <w:sz w:val="24"/>
          <w:szCs w:val="24"/>
        </w:rPr>
        <w:t xml:space="preserve"> bude vyloučen </w:t>
      </w:r>
      <w:r w:rsidR="00EE53CC">
        <w:rPr>
          <w:rFonts w:ascii="Times New Roman" w:hAnsi="Times New Roman"/>
          <w:b w:val="0"/>
          <w:i w:val="0"/>
          <w:sz w:val="24"/>
          <w:szCs w:val="24"/>
          <w:lang w:val="cs-CZ"/>
        </w:rPr>
        <w:t xml:space="preserve">z </w:t>
      </w:r>
      <w:r w:rsidR="00EE53CC" w:rsidRPr="003E780A">
        <w:rPr>
          <w:rFonts w:ascii="Times New Roman" w:hAnsi="Times New Roman"/>
          <w:b w:val="0"/>
          <w:i w:val="0"/>
          <w:sz w:val="24"/>
          <w:szCs w:val="24"/>
        </w:rPr>
        <w:t>dané dílčí</w:t>
      </w:r>
      <w:r w:rsidRPr="003E780A">
        <w:rPr>
          <w:rFonts w:ascii="Times New Roman" w:hAnsi="Times New Roman"/>
          <w:b w:val="0"/>
          <w:i w:val="0"/>
          <w:sz w:val="24"/>
          <w:szCs w:val="24"/>
        </w:rPr>
        <w:t xml:space="preserve"> zakázky zadávané na základě rámcové dohody</w:t>
      </w:r>
      <w:r w:rsidR="00EE53CC" w:rsidRPr="003E780A">
        <w:rPr>
          <w:rFonts w:ascii="Times New Roman" w:hAnsi="Times New Roman"/>
          <w:b w:val="0"/>
          <w:i w:val="0"/>
          <w:sz w:val="24"/>
          <w:szCs w:val="24"/>
        </w:rPr>
        <w:t>.</w:t>
      </w:r>
      <w:r w:rsidR="00EE53CC">
        <w:rPr>
          <w:rFonts w:ascii="Times New Roman" w:hAnsi="Times New Roman"/>
          <w:b w:val="0"/>
          <w:i w:val="0"/>
          <w:sz w:val="24"/>
          <w:szCs w:val="24"/>
          <w:lang w:val="cs-CZ"/>
        </w:rPr>
        <w:t xml:space="preserve"> Rozhodnutí </w:t>
      </w:r>
      <w:r w:rsidR="00EE53CC" w:rsidRPr="004D3B68">
        <w:rPr>
          <w:rFonts w:ascii="Times New Roman" w:hAnsi="Times New Roman"/>
          <w:b w:val="0"/>
          <w:i w:val="0"/>
          <w:sz w:val="24"/>
          <w:szCs w:val="24"/>
        </w:rPr>
        <w:t xml:space="preserve">o </w:t>
      </w:r>
      <w:r w:rsidR="00EE53CC">
        <w:rPr>
          <w:rFonts w:ascii="Times New Roman" w:hAnsi="Times New Roman"/>
          <w:b w:val="0"/>
          <w:i w:val="0"/>
          <w:sz w:val="24"/>
          <w:szCs w:val="24"/>
          <w:lang w:val="cs-CZ"/>
        </w:rPr>
        <w:t>vyloučení účastníka</w:t>
      </w:r>
      <w:r w:rsidRPr="00922499">
        <w:rPr>
          <w:rFonts w:ascii="Times New Roman" w:hAnsi="Times New Roman"/>
          <w:b w:val="0"/>
          <w:i w:val="0"/>
          <w:sz w:val="24"/>
          <w:lang w:val="cs-CZ"/>
        </w:rPr>
        <w:t xml:space="preserve"> této </w:t>
      </w:r>
      <w:r w:rsidR="00EE53CC">
        <w:rPr>
          <w:rFonts w:ascii="Times New Roman" w:hAnsi="Times New Roman"/>
          <w:b w:val="0"/>
          <w:i w:val="0"/>
          <w:sz w:val="24"/>
          <w:szCs w:val="24"/>
          <w:lang w:val="cs-CZ"/>
        </w:rPr>
        <w:t>rámcové dohody</w:t>
      </w:r>
      <w:r w:rsidR="00EE53CC" w:rsidRPr="0036309F">
        <w:rPr>
          <w:rFonts w:ascii="Times New Roman" w:hAnsi="Times New Roman"/>
          <w:b w:val="0"/>
          <w:i w:val="0"/>
          <w:sz w:val="24"/>
          <w:szCs w:val="24"/>
        </w:rPr>
        <w:t xml:space="preserve"> </w:t>
      </w:r>
      <w:r w:rsidR="00EE53CC">
        <w:rPr>
          <w:rFonts w:ascii="Times New Roman" w:hAnsi="Times New Roman"/>
          <w:b w:val="0"/>
          <w:i w:val="0"/>
          <w:sz w:val="24"/>
          <w:szCs w:val="24"/>
          <w:lang w:val="cs-CZ"/>
        </w:rPr>
        <w:t>bude odesláno</w:t>
      </w:r>
      <w:r w:rsidR="00EE53CC" w:rsidRPr="004D3B68">
        <w:rPr>
          <w:rFonts w:ascii="Times New Roman" w:hAnsi="Times New Roman"/>
          <w:b w:val="0"/>
          <w:i w:val="0"/>
          <w:sz w:val="24"/>
          <w:szCs w:val="24"/>
        </w:rPr>
        <w:t xml:space="preserve"> </w:t>
      </w:r>
      <w:r w:rsidR="00EE53CC" w:rsidRPr="00731D46">
        <w:rPr>
          <w:rFonts w:ascii="Times New Roman" w:hAnsi="Times New Roman"/>
          <w:b w:val="0"/>
          <w:i w:val="0"/>
          <w:sz w:val="24"/>
          <w:lang w:val="cs-CZ"/>
        </w:rPr>
        <w:t>v </w:t>
      </w:r>
      <w:r w:rsidR="00EE53CC">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ust. § 211 odst. 5 ZZVZ prostřednictvím elektronického nástroje nebo datové schránky, popř. jako datová zpráva opatřená platným uznávaným elektronickým podpisem</w:t>
      </w:r>
      <w:bookmarkEnd w:id="30"/>
      <w:r w:rsidRPr="003E780A">
        <w:rPr>
          <w:rFonts w:ascii="Times New Roman" w:hAnsi="Times New Roman"/>
          <w:b w:val="0"/>
          <w:i w:val="0"/>
          <w:sz w:val="24"/>
          <w:szCs w:val="24"/>
        </w:rPr>
        <w:t>.</w:t>
      </w:r>
    </w:p>
    <w:p w14:paraId="35FE6E2D" w14:textId="77777777" w:rsidR="00F97D35" w:rsidRPr="0039187F" w:rsidRDefault="00F97D35" w:rsidP="00DE2D9D">
      <w:pPr>
        <w:pStyle w:val="Nadpis2"/>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Uzavření dílčí</w:t>
      </w:r>
      <w:r w:rsidR="0055212D" w:rsidRPr="0039187F">
        <w:rPr>
          <w:rFonts w:ascii="Times New Roman" w:hAnsi="Times New Roman"/>
          <w:i w:val="0"/>
          <w:sz w:val="24"/>
          <w:szCs w:val="24"/>
        </w:rPr>
        <w:t xml:space="preserve"> kupní</w:t>
      </w:r>
      <w:r w:rsidRPr="0039187F">
        <w:rPr>
          <w:rFonts w:ascii="Times New Roman" w:hAnsi="Times New Roman"/>
          <w:i w:val="0"/>
          <w:sz w:val="24"/>
          <w:szCs w:val="24"/>
        </w:rPr>
        <w:t xml:space="preserve"> smlouvy</w:t>
      </w:r>
    </w:p>
    <w:p w14:paraId="7CD5760E" w14:textId="451109EA" w:rsidR="00810263" w:rsidRPr="004D3B68" w:rsidRDefault="00155EDD"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1" w:name="_Hlk84239646"/>
      <w:r w:rsidRPr="004D3B68">
        <w:rPr>
          <w:rFonts w:ascii="Times New Roman" w:hAnsi="Times New Roman"/>
          <w:b w:val="0"/>
          <w:i w:val="0"/>
          <w:sz w:val="24"/>
          <w:szCs w:val="24"/>
        </w:rPr>
        <w:t>O</w:t>
      </w:r>
      <w:r w:rsidR="00810263" w:rsidRPr="004D3B68">
        <w:rPr>
          <w:rFonts w:ascii="Times New Roman" w:hAnsi="Times New Roman"/>
          <w:b w:val="0"/>
          <w:i w:val="0"/>
          <w:sz w:val="24"/>
          <w:szCs w:val="24"/>
        </w:rPr>
        <w:t xml:space="preserve">bjednatel </w:t>
      </w:r>
      <w:r w:rsidRPr="004D3B68">
        <w:rPr>
          <w:rFonts w:ascii="Times New Roman" w:hAnsi="Times New Roman"/>
          <w:b w:val="0"/>
          <w:i w:val="0"/>
          <w:sz w:val="24"/>
          <w:szCs w:val="24"/>
        </w:rPr>
        <w:t xml:space="preserve">odešle </w:t>
      </w:r>
      <w:r w:rsidR="00EE53CC">
        <w:rPr>
          <w:rFonts w:ascii="Times New Roman" w:hAnsi="Times New Roman"/>
          <w:b w:val="0"/>
          <w:i w:val="0"/>
          <w:sz w:val="24"/>
          <w:szCs w:val="24"/>
          <w:lang w:val="cs-CZ"/>
        </w:rPr>
        <w:t>účastníkovi rámcové dohody</w:t>
      </w:r>
      <w:r w:rsidR="00810263" w:rsidRPr="004D3B68">
        <w:rPr>
          <w:rFonts w:ascii="Times New Roman" w:hAnsi="Times New Roman"/>
          <w:b w:val="0"/>
          <w:i w:val="0"/>
          <w:sz w:val="24"/>
          <w:szCs w:val="24"/>
        </w:rPr>
        <w:t>, který podal</w:t>
      </w:r>
      <w:r w:rsidR="00810263" w:rsidRPr="00922499">
        <w:rPr>
          <w:rFonts w:ascii="Times New Roman" w:hAnsi="Times New Roman"/>
          <w:b w:val="0"/>
          <w:i w:val="0"/>
          <w:sz w:val="24"/>
          <w:lang w:val="cs-CZ"/>
        </w:rPr>
        <w:t xml:space="preserve"> </w:t>
      </w:r>
      <w:r w:rsidR="00EE53CC">
        <w:rPr>
          <w:rFonts w:ascii="Times New Roman" w:hAnsi="Times New Roman"/>
          <w:b w:val="0"/>
          <w:i w:val="0"/>
          <w:sz w:val="24"/>
          <w:szCs w:val="24"/>
          <w:lang w:val="cs-CZ"/>
        </w:rPr>
        <w:t>ekonomicky</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nejvýhodnější</w:t>
      </w:r>
      <w:r w:rsidR="00810263" w:rsidRPr="004D3B68">
        <w:rPr>
          <w:rFonts w:ascii="Times New Roman" w:hAnsi="Times New Roman"/>
          <w:b w:val="0"/>
          <w:i w:val="0"/>
          <w:sz w:val="24"/>
          <w:szCs w:val="24"/>
        </w:rPr>
        <w:t xml:space="preserve"> nabídku</w:t>
      </w:r>
      <w:r w:rsidR="000E36B4" w:rsidRPr="004D3B68">
        <w:rPr>
          <w:rFonts w:ascii="Times New Roman" w:hAnsi="Times New Roman"/>
          <w:b w:val="0"/>
          <w:i w:val="0"/>
          <w:sz w:val="24"/>
          <w:szCs w:val="24"/>
        </w:rPr>
        <w:t>,</w:t>
      </w:r>
      <w:r w:rsidR="00810263" w:rsidRPr="004D3B68">
        <w:rPr>
          <w:rFonts w:ascii="Times New Roman" w:hAnsi="Times New Roman"/>
          <w:b w:val="0"/>
          <w:i w:val="0"/>
          <w:sz w:val="24"/>
          <w:szCs w:val="24"/>
        </w:rPr>
        <w:t xml:space="preserve"> potvrzení o uzavření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 xml:space="preserve">smlouvy.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smlouva je uzavřena doručením potvrzení objednatele o</w:t>
      </w:r>
      <w:r w:rsidR="00EE53CC">
        <w:rPr>
          <w:rFonts w:ascii="Times New Roman" w:hAnsi="Times New Roman"/>
          <w:b w:val="0"/>
          <w:i w:val="0"/>
          <w:sz w:val="24"/>
          <w:szCs w:val="24"/>
          <w:lang w:val="cs-CZ"/>
        </w:rPr>
        <w:t xml:space="preserve"> </w:t>
      </w:r>
      <w:r w:rsidR="00810263" w:rsidRPr="004D3B68">
        <w:rPr>
          <w:rFonts w:ascii="Times New Roman" w:hAnsi="Times New Roman"/>
          <w:b w:val="0"/>
          <w:i w:val="0"/>
          <w:sz w:val="24"/>
          <w:szCs w:val="24"/>
        </w:rPr>
        <w:t>jejím uzavření dodavateli</w:t>
      </w:r>
      <w:bookmarkEnd w:id="31"/>
      <w:r w:rsidR="00810263" w:rsidRPr="004D3B68">
        <w:rPr>
          <w:rFonts w:ascii="Times New Roman" w:hAnsi="Times New Roman"/>
          <w:b w:val="0"/>
          <w:i w:val="0"/>
          <w:sz w:val="24"/>
          <w:szCs w:val="24"/>
        </w:rPr>
        <w:t>.</w:t>
      </w:r>
    </w:p>
    <w:p w14:paraId="4E912A40" w14:textId="77777777" w:rsidR="00EE53CC" w:rsidRPr="00EE53CC" w:rsidRDefault="00EE53CC" w:rsidP="00D80058">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2" w:name="_Hlk84239658"/>
      <w:r w:rsidRPr="00D40117">
        <w:rPr>
          <w:rFonts w:ascii="Times New Roman" w:hAnsi="Times New Roman"/>
          <w:b w:val="0"/>
          <w:i w:val="0"/>
          <w:sz w:val="24"/>
          <w:szCs w:val="24"/>
        </w:rPr>
        <w:t xml:space="preserve">Objednatel je oprávněn sloučit potvrzení o </w:t>
      </w:r>
      <w:r>
        <w:rPr>
          <w:rFonts w:ascii="Times New Roman" w:hAnsi="Times New Roman"/>
          <w:b w:val="0"/>
          <w:i w:val="0"/>
          <w:sz w:val="24"/>
          <w:szCs w:val="24"/>
          <w:lang w:val="cs-CZ"/>
        </w:rPr>
        <w:t>u</w:t>
      </w:r>
      <w:r w:rsidRPr="00D40117">
        <w:rPr>
          <w:rFonts w:ascii="Times New Roman" w:hAnsi="Times New Roman"/>
          <w:b w:val="0"/>
          <w:i w:val="0"/>
          <w:sz w:val="24"/>
          <w:szCs w:val="24"/>
        </w:rPr>
        <w:t>zavření dílčí kupní smlouvy s</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oznámením o</w:t>
      </w:r>
      <w:r>
        <w:rPr>
          <w:rFonts w:ascii="Times New Roman" w:hAnsi="Times New Roman"/>
          <w:b w:val="0"/>
          <w:i w:val="0"/>
          <w:sz w:val="24"/>
          <w:szCs w:val="24"/>
          <w:lang w:val="cs-CZ"/>
        </w:rPr>
        <w:t> </w:t>
      </w:r>
      <w:r w:rsidRPr="00D40117">
        <w:rPr>
          <w:rFonts w:ascii="Times New Roman" w:hAnsi="Times New Roman"/>
          <w:b w:val="0"/>
          <w:i w:val="0"/>
          <w:sz w:val="24"/>
          <w:szCs w:val="24"/>
        </w:rPr>
        <w:t xml:space="preserve">výběru dodavatele podle pododstavce </w:t>
      </w:r>
      <w:r w:rsidRPr="00D40117">
        <w:rPr>
          <w:rFonts w:ascii="Times New Roman" w:hAnsi="Times New Roman"/>
          <w:b w:val="0"/>
          <w:i w:val="0"/>
          <w:sz w:val="24"/>
          <w:szCs w:val="24"/>
        </w:rPr>
        <w:fldChar w:fldCharType="begin"/>
      </w:r>
      <w:r w:rsidRPr="00D40117">
        <w:rPr>
          <w:rFonts w:ascii="Times New Roman" w:hAnsi="Times New Roman"/>
          <w:b w:val="0"/>
          <w:i w:val="0"/>
          <w:sz w:val="24"/>
          <w:szCs w:val="24"/>
        </w:rPr>
        <w:instrText xml:space="preserve"> REF _Ref68617837 \r \h </w:instrText>
      </w:r>
      <w:r>
        <w:rPr>
          <w:rFonts w:ascii="Times New Roman" w:hAnsi="Times New Roman"/>
          <w:b w:val="0"/>
          <w:i w:val="0"/>
          <w:sz w:val="24"/>
          <w:szCs w:val="24"/>
        </w:rPr>
        <w:instrText xml:space="preserve"> \* MERGEFORMAT </w:instrText>
      </w:r>
      <w:r w:rsidRPr="00D40117">
        <w:rPr>
          <w:rFonts w:ascii="Times New Roman" w:hAnsi="Times New Roman"/>
          <w:b w:val="0"/>
          <w:i w:val="0"/>
          <w:sz w:val="24"/>
          <w:szCs w:val="24"/>
        </w:rPr>
      </w:r>
      <w:r w:rsidRPr="00D40117">
        <w:rPr>
          <w:rFonts w:ascii="Times New Roman" w:hAnsi="Times New Roman"/>
          <w:b w:val="0"/>
          <w:i w:val="0"/>
          <w:sz w:val="24"/>
          <w:szCs w:val="24"/>
        </w:rPr>
        <w:fldChar w:fldCharType="separate"/>
      </w:r>
      <w:r>
        <w:rPr>
          <w:rFonts w:ascii="Times New Roman" w:hAnsi="Times New Roman"/>
          <w:b w:val="0"/>
          <w:i w:val="0"/>
          <w:sz w:val="24"/>
          <w:szCs w:val="24"/>
        </w:rPr>
        <w:t>3.5.2</w:t>
      </w:r>
      <w:r w:rsidRPr="00D40117">
        <w:rPr>
          <w:rFonts w:ascii="Times New Roman" w:hAnsi="Times New Roman"/>
          <w:b w:val="0"/>
          <w:i w:val="0"/>
          <w:sz w:val="24"/>
          <w:szCs w:val="24"/>
        </w:rPr>
        <w:fldChar w:fldCharType="end"/>
      </w:r>
      <w:r>
        <w:rPr>
          <w:rFonts w:ascii="Times New Roman" w:hAnsi="Times New Roman"/>
          <w:b w:val="0"/>
          <w:i w:val="0"/>
          <w:sz w:val="24"/>
          <w:szCs w:val="24"/>
          <w:lang w:val="cs-CZ"/>
        </w:rPr>
        <w:t xml:space="preserve"> rámcové dohody.</w:t>
      </w:r>
      <w:r w:rsidRPr="00D40117">
        <w:rPr>
          <w:rFonts w:ascii="Times New Roman" w:hAnsi="Times New Roman"/>
          <w:b w:val="0"/>
          <w:i w:val="0"/>
          <w:sz w:val="24"/>
          <w:szCs w:val="24"/>
        </w:rPr>
        <w:t xml:space="preserve"> V</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takovém případě je potvrzení o uzavření kupní smlouvy doručováno podle</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 xml:space="preserve">pododstavce </w:t>
      </w:r>
      <w:r w:rsidRPr="00D40117">
        <w:rPr>
          <w:rFonts w:ascii="Times New Roman" w:hAnsi="Times New Roman"/>
          <w:b w:val="0"/>
          <w:i w:val="0"/>
          <w:sz w:val="24"/>
          <w:szCs w:val="24"/>
        </w:rPr>
        <w:fldChar w:fldCharType="begin"/>
      </w:r>
      <w:r w:rsidRPr="00D40117">
        <w:rPr>
          <w:rFonts w:ascii="Times New Roman" w:hAnsi="Times New Roman"/>
          <w:b w:val="0"/>
          <w:i w:val="0"/>
          <w:sz w:val="24"/>
          <w:szCs w:val="24"/>
        </w:rPr>
        <w:instrText xml:space="preserve"> REF _Ref68617837 \r \h </w:instrText>
      </w:r>
      <w:r>
        <w:rPr>
          <w:rFonts w:ascii="Times New Roman" w:hAnsi="Times New Roman"/>
          <w:b w:val="0"/>
          <w:i w:val="0"/>
          <w:sz w:val="24"/>
          <w:szCs w:val="24"/>
        </w:rPr>
        <w:instrText xml:space="preserve"> \* MERGEFORMAT </w:instrText>
      </w:r>
      <w:r w:rsidRPr="00D40117">
        <w:rPr>
          <w:rFonts w:ascii="Times New Roman" w:hAnsi="Times New Roman"/>
          <w:b w:val="0"/>
          <w:i w:val="0"/>
          <w:sz w:val="24"/>
          <w:szCs w:val="24"/>
        </w:rPr>
      </w:r>
      <w:r w:rsidRPr="00D40117">
        <w:rPr>
          <w:rFonts w:ascii="Times New Roman" w:hAnsi="Times New Roman"/>
          <w:b w:val="0"/>
          <w:i w:val="0"/>
          <w:sz w:val="24"/>
          <w:szCs w:val="24"/>
        </w:rPr>
        <w:fldChar w:fldCharType="separate"/>
      </w:r>
      <w:r>
        <w:rPr>
          <w:rFonts w:ascii="Times New Roman" w:hAnsi="Times New Roman"/>
          <w:b w:val="0"/>
          <w:i w:val="0"/>
          <w:sz w:val="24"/>
          <w:szCs w:val="24"/>
        </w:rPr>
        <w:t>3.5.2</w:t>
      </w:r>
      <w:r w:rsidRPr="00D40117">
        <w:rPr>
          <w:rFonts w:ascii="Times New Roman" w:hAnsi="Times New Roman"/>
          <w:b w:val="0"/>
          <w:i w:val="0"/>
          <w:sz w:val="24"/>
          <w:szCs w:val="24"/>
        </w:rPr>
        <w:fldChar w:fldCharType="end"/>
      </w:r>
      <w:r w:rsidRPr="00D40117">
        <w:rPr>
          <w:rFonts w:ascii="Times New Roman" w:hAnsi="Times New Roman"/>
          <w:b w:val="0"/>
          <w:i w:val="0"/>
          <w:sz w:val="24"/>
          <w:szCs w:val="24"/>
        </w:rPr>
        <w:t>. rámcové dohody</w:t>
      </w:r>
      <w:r>
        <w:rPr>
          <w:rFonts w:ascii="Times New Roman" w:hAnsi="Times New Roman"/>
          <w:b w:val="0"/>
          <w:i w:val="0"/>
          <w:sz w:val="24"/>
          <w:szCs w:val="24"/>
          <w:lang w:val="cs-CZ"/>
        </w:rPr>
        <w:t>. Okamžik uzavření dílčí kupní smlouvy podle předchozího pododstavce tím není dotčen</w:t>
      </w:r>
      <w:bookmarkEnd w:id="32"/>
      <w:r>
        <w:rPr>
          <w:rFonts w:ascii="Times New Roman" w:hAnsi="Times New Roman"/>
          <w:b w:val="0"/>
          <w:i w:val="0"/>
          <w:sz w:val="24"/>
          <w:szCs w:val="24"/>
          <w:lang w:val="cs-CZ"/>
        </w:rPr>
        <w:t>.</w:t>
      </w:r>
    </w:p>
    <w:p w14:paraId="241F02C1" w14:textId="77777777" w:rsidR="00F97D35" w:rsidRPr="0039187F" w:rsidRDefault="00F97D35" w:rsidP="008F74BE">
      <w:pPr>
        <w:pStyle w:val="Nadpis2"/>
        <w:keepNext w:val="0"/>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Omezení</w:t>
      </w:r>
    </w:p>
    <w:p w14:paraId="54B96FC4" w14:textId="760F3304" w:rsidR="00ED4A01" w:rsidRPr="004D3B68" w:rsidRDefault="00EE53CC"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3" w:name="_Hlk84239701"/>
      <w:r>
        <w:rPr>
          <w:rFonts w:ascii="Times New Roman" w:hAnsi="Times New Roman"/>
          <w:b w:val="0"/>
          <w:i w:val="0"/>
          <w:sz w:val="24"/>
          <w:szCs w:val="24"/>
          <w:lang w:val="cs-CZ"/>
        </w:rPr>
        <w:t>Účastníci rámcové dohody</w:t>
      </w:r>
      <w:r w:rsidR="00ED4A01" w:rsidRPr="004D3B68">
        <w:rPr>
          <w:rFonts w:ascii="Times New Roman" w:hAnsi="Times New Roman"/>
          <w:b w:val="0"/>
          <w:i w:val="0"/>
          <w:sz w:val="24"/>
          <w:szCs w:val="24"/>
        </w:rPr>
        <w:t xml:space="preserve"> nemohou podávat společné nabídky na plnění </w:t>
      </w:r>
      <w:r w:rsidR="0055212D" w:rsidRPr="004D3B68">
        <w:rPr>
          <w:rFonts w:ascii="Times New Roman" w:hAnsi="Times New Roman"/>
          <w:b w:val="0"/>
          <w:i w:val="0"/>
          <w:sz w:val="24"/>
          <w:szCs w:val="24"/>
        </w:rPr>
        <w:t xml:space="preserve">dílčí </w:t>
      </w:r>
      <w:r w:rsidR="00ED4A01" w:rsidRPr="004D3B68">
        <w:rPr>
          <w:rFonts w:ascii="Times New Roman" w:hAnsi="Times New Roman"/>
          <w:b w:val="0"/>
          <w:i w:val="0"/>
          <w:sz w:val="24"/>
          <w:szCs w:val="24"/>
        </w:rPr>
        <w:t>zakázky</w:t>
      </w:r>
      <w:bookmarkEnd w:id="33"/>
      <w:r w:rsidR="00ED4A01" w:rsidRPr="004D3B68">
        <w:rPr>
          <w:rFonts w:ascii="Times New Roman" w:hAnsi="Times New Roman"/>
          <w:b w:val="0"/>
          <w:i w:val="0"/>
          <w:sz w:val="24"/>
          <w:szCs w:val="24"/>
        </w:rPr>
        <w:t>.</w:t>
      </w:r>
    </w:p>
    <w:p w14:paraId="55C59A7A" w14:textId="0CBC196F" w:rsidR="00ED4A01" w:rsidRPr="003E780A" w:rsidRDefault="00EE53CC" w:rsidP="00D80058">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4" w:name="_Hlk84239722"/>
      <w:r>
        <w:rPr>
          <w:rFonts w:ascii="Times New Roman" w:hAnsi="Times New Roman"/>
          <w:b w:val="0"/>
          <w:i w:val="0"/>
          <w:sz w:val="24"/>
          <w:szCs w:val="24"/>
          <w:lang w:val="cs-CZ"/>
        </w:rPr>
        <w:t>Účastník rámcové dohody</w:t>
      </w:r>
      <w:r w:rsidR="00ED4A01" w:rsidRPr="003E780A">
        <w:rPr>
          <w:rFonts w:ascii="Times New Roman" w:hAnsi="Times New Roman"/>
          <w:b w:val="0"/>
          <w:i w:val="0"/>
          <w:sz w:val="24"/>
          <w:szCs w:val="24"/>
        </w:rPr>
        <w:t xml:space="preserve"> nemůže být při zadávání </w:t>
      </w:r>
      <w:r w:rsidR="0055212D" w:rsidRPr="003E780A">
        <w:rPr>
          <w:rFonts w:ascii="Times New Roman" w:hAnsi="Times New Roman"/>
          <w:b w:val="0"/>
          <w:i w:val="0"/>
          <w:sz w:val="24"/>
          <w:szCs w:val="24"/>
        </w:rPr>
        <w:t xml:space="preserve">dílčí </w:t>
      </w:r>
      <w:r w:rsidR="00ED4A01" w:rsidRPr="003E780A">
        <w:rPr>
          <w:rFonts w:ascii="Times New Roman" w:hAnsi="Times New Roman"/>
          <w:b w:val="0"/>
          <w:i w:val="0"/>
          <w:sz w:val="24"/>
          <w:szCs w:val="24"/>
        </w:rPr>
        <w:t xml:space="preserve">zakázky na základě rámcové </w:t>
      </w:r>
      <w:r w:rsidR="00EF403C" w:rsidRPr="003E780A">
        <w:rPr>
          <w:rFonts w:ascii="Times New Roman" w:hAnsi="Times New Roman"/>
          <w:b w:val="0"/>
          <w:i w:val="0"/>
          <w:sz w:val="24"/>
          <w:szCs w:val="24"/>
        </w:rPr>
        <w:t>dohody pod</w:t>
      </w:r>
      <w:r w:rsidR="00ED4A01" w:rsidRPr="003E780A">
        <w:rPr>
          <w:rFonts w:ascii="Times New Roman" w:hAnsi="Times New Roman"/>
          <w:b w:val="0"/>
          <w:i w:val="0"/>
          <w:sz w:val="24"/>
          <w:szCs w:val="24"/>
        </w:rPr>
        <w:t xml:space="preserve">dodavatelem jiného </w:t>
      </w:r>
      <w:r>
        <w:rPr>
          <w:rFonts w:ascii="Times New Roman" w:hAnsi="Times New Roman"/>
          <w:b w:val="0"/>
          <w:i w:val="0"/>
          <w:sz w:val="24"/>
          <w:szCs w:val="24"/>
          <w:lang w:val="cs-CZ"/>
        </w:rPr>
        <w:t>účastníka rámcové dohody</w:t>
      </w:r>
      <w:bookmarkEnd w:id="34"/>
      <w:r w:rsidR="00ED4A01" w:rsidRPr="003E780A">
        <w:rPr>
          <w:rFonts w:ascii="Times New Roman" w:hAnsi="Times New Roman"/>
          <w:b w:val="0"/>
          <w:i w:val="0"/>
          <w:sz w:val="24"/>
          <w:szCs w:val="24"/>
        </w:rPr>
        <w:t>.</w:t>
      </w:r>
    </w:p>
    <w:p w14:paraId="7E93CF11" w14:textId="7C33581D" w:rsidR="00ED4A01" w:rsidRPr="003174F5" w:rsidRDefault="00EE53CC"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5" w:name="_Hlk84239734"/>
      <w:r w:rsidRPr="00922499">
        <w:rPr>
          <w:rFonts w:ascii="Times New Roman" w:hAnsi="Times New Roman"/>
          <w:b w:val="0"/>
          <w:i w:val="0"/>
          <w:sz w:val="24"/>
          <w:szCs w:val="24"/>
        </w:rPr>
        <w:t xml:space="preserve">Změna poddodavatele vybraného </w:t>
      </w:r>
      <w:r w:rsidR="00ED4A01" w:rsidRPr="00922499">
        <w:rPr>
          <w:rFonts w:ascii="Times New Roman" w:hAnsi="Times New Roman"/>
          <w:b w:val="0"/>
          <w:i w:val="0"/>
          <w:sz w:val="24"/>
          <w:szCs w:val="24"/>
          <w:lang w:val="cs-CZ"/>
        </w:rPr>
        <w:t>dodavatele v</w:t>
      </w:r>
      <w:r w:rsidR="00A8152C">
        <w:rPr>
          <w:rFonts w:ascii="Times New Roman" w:hAnsi="Times New Roman"/>
          <w:b w:val="0"/>
          <w:i w:val="0"/>
          <w:sz w:val="24"/>
          <w:szCs w:val="24"/>
          <w:lang w:val="cs-CZ"/>
        </w:rPr>
        <w:t> </w:t>
      </w:r>
      <w:r w:rsidR="00ED4A01" w:rsidRPr="00922499">
        <w:rPr>
          <w:rFonts w:ascii="Times New Roman" w:hAnsi="Times New Roman"/>
          <w:b w:val="0"/>
          <w:i w:val="0"/>
          <w:sz w:val="24"/>
          <w:szCs w:val="24"/>
          <w:lang w:val="cs-CZ"/>
        </w:rPr>
        <w:t xml:space="preserve">průběhu plnění dílčích zakázek musí být </w:t>
      </w:r>
      <w:r w:rsidR="00EF403C" w:rsidRPr="00922499">
        <w:rPr>
          <w:rFonts w:ascii="Times New Roman" w:hAnsi="Times New Roman"/>
          <w:b w:val="0"/>
          <w:i w:val="0"/>
          <w:sz w:val="24"/>
          <w:szCs w:val="24"/>
          <w:lang w:val="cs-CZ"/>
        </w:rPr>
        <w:t xml:space="preserve">písemně </w:t>
      </w:r>
      <w:r w:rsidR="00ED4A01" w:rsidRPr="00922499">
        <w:rPr>
          <w:rFonts w:ascii="Times New Roman" w:hAnsi="Times New Roman"/>
          <w:b w:val="0"/>
          <w:i w:val="0"/>
          <w:sz w:val="24"/>
          <w:szCs w:val="24"/>
          <w:lang w:val="cs-CZ"/>
        </w:rPr>
        <w:t>odsouhlasena objednatelem</w:t>
      </w:r>
      <w:bookmarkEnd w:id="35"/>
      <w:r w:rsidR="00ED4A01" w:rsidRPr="003174F5">
        <w:rPr>
          <w:rFonts w:ascii="Times New Roman" w:hAnsi="Times New Roman"/>
          <w:b w:val="0"/>
          <w:i w:val="0"/>
          <w:sz w:val="24"/>
          <w:szCs w:val="24"/>
        </w:rPr>
        <w:t>.</w:t>
      </w:r>
    </w:p>
    <w:p w14:paraId="077BAF92" w14:textId="77777777" w:rsidR="00352407" w:rsidRPr="0039187F" w:rsidRDefault="00352407" w:rsidP="00DE2D9D">
      <w:pPr>
        <w:pStyle w:val="Nadpis2"/>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Zrušení výběrového řízení</w:t>
      </w:r>
    </w:p>
    <w:p w14:paraId="2F0B3933" w14:textId="7E1C2EAF" w:rsidR="00A51370" w:rsidRPr="004D3B68" w:rsidRDefault="00A51370"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6" w:name="_Hlk84239752"/>
      <w:r w:rsidRPr="004D3B68">
        <w:rPr>
          <w:rFonts w:ascii="Times New Roman" w:hAnsi="Times New Roman"/>
          <w:b w:val="0"/>
          <w:i w:val="0"/>
          <w:sz w:val="24"/>
          <w:szCs w:val="24"/>
        </w:rPr>
        <w:t>Objednatel je oprávněn zrušit dílčí výběrové řízení až do uzavření dílčí kupní smlouvy. Této možnosti může objednatel využít i před hodnocením nabídek, po výběru dodavatele</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i</w:t>
      </w:r>
      <w:r w:rsidRPr="004D3B68">
        <w:rPr>
          <w:rFonts w:ascii="Times New Roman" w:hAnsi="Times New Roman"/>
          <w:b w:val="0"/>
          <w:i w:val="0"/>
          <w:sz w:val="24"/>
          <w:szCs w:val="24"/>
        </w:rPr>
        <w:t xml:space="preserve"> po podání námitek některého z</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účastníků rámcové dohody proti úkonu objednatele</w:t>
      </w:r>
      <w:bookmarkEnd w:id="36"/>
      <w:r w:rsidR="00AE67DA" w:rsidRPr="004D3B68">
        <w:rPr>
          <w:rFonts w:ascii="Times New Roman" w:hAnsi="Times New Roman"/>
          <w:b w:val="0"/>
          <w:i w:val="0"/>
          <w:sz w:val="24"/>
          <w:szCs w:val="24"/>
        </w:rPr>
        <w:t>.</w:t>
      </w:r>
    </w:p>
    <w:p w14:paraId="5C9E261A" w14:textId="0BF7F720" w:rsidR="00495A47" w:rsidRDefault="002A5148"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7" w:name="_Hlk84239767"/>
      <w:r w:rsidRPr="004D3B68">
        <w:rPr>
          <w:rFonts w:ascii="Times New Roman" w:hAnsi="Times New Roman"/>
          <w:b w:val="0"/>
          <w:i w:val="0"/>
          <w:sz w:val="24"/>
          <w:szCs w:val="24"/>
        </w:rPr>
        <w:t>Pokud dojde ke zrušení dílčího výběrového</w:t>
      </w:r>
      <w:r w:rsidR="00EE53CC">
        <w:rPr>
          <w:rFonts w:ascii="Times New Roman" w:hAnsi="Times New Roman"/>
          <w:b w:val="0"/>
          <w:i w:val="0"/>
          <w:sz w:val="24"/>
          <w:szCs w:val="24"/>
          <w:lang w:val="cs-CZ"/>
        </w:rPr>
        <w:t xml:space="preserve"> řízení</w:t>
      </w:r>
      <w:r w:rsidR="00D2284B" w:rsidRPr="004D3B68">
        <w:rPr>
          <w:rFonts w:ascii="Times New Roman" w:hAnsi="Times New Roman"/>
          <w:b w:val="0"/>
          <w:i w:val="0"/>
          <w:sz w:val="24"/>
          <w:szCs w:val="24"/>
        </w:rPr>
        <w:t>, zašle</w:t>
      </w:r>
      <w:r w:rsidRPr="004D3B68">
        <w:rPr>
          <w:rFonts w:ascii="Times New Roman" w:hAnsi="Times New Roman"/>
          <w:b w:val="0"/>
          <w:i w:val="0"/>
          <w:sz w:val="24"/>
          <w:szCs w:val="24"/>
        </w:rPr>
        <w:t xml:space="preserve"> objednatel do tří (3) pracovních dnů od učiněného rozhodnutí oznámení o zrušení výběrového řízení všem </w:t>
      </w:r>
      <w:r w:rsidR="00EE53CC">
        <w:rPr>
          <w:rFonts w:ascii="Times New Roman" w:hAnsi="Times New Roman"/>
          <w:b w:val="0"/>
          <w:i w:val="0"/>
          <w:sz w:val="24"/>
          <w:szCs w:val="24"/>
          <w:lang w:val="cs-CZ"/>
        </w:rPr>
        <w:t>účastníkům rámcové dohody</w:t>
      </w:r>
      <w:r w:rsidR="00EE53CC" w:rsidRPr="00F803EA">
        <w:rPr>
          <w:rFonts w:ascii="Times New Roman" w:hAnsi="Times New Roman"/>
          <w:b w:val="0"/>
          <w:i w:val="0"/>
          <w:sz w:val="24"/>
          <w:szCs w:val="24"/>
          <w:lang w:val="cs-CZ"/>
        </w:rPr>
        <w:t>, popř. všem účastníkům rámcové dohody, kteří podali nabídku na</w:t>
      </w:r>
      <w:r w:rsidR="00D6460A">
        <w:rPr>
          <w:rFonts w:ascii="Times New Roman" w:hAnsi="Times New Roman"/>
          <w:b w:val="0"/>
          <w:i w:val="0"/>
          <w:sz w:val="24"/>
          <w:szCs w:val="24"/>
          <w:lang w:val="cs-CZ"/>
        </w:rPr>
        <w:t> </w:t>
      </w:r>
      <w:r w:rsidR="00EE53CC" w:rsidRPr="00F803EA">
        <w:rPr>
          <w:rFonts w:ascii="Times New Roman" w:hAnsi="Times New Roman"/>
          <w:b w:val="0"/>
          <w:i w:val="0"/>
          <w:sz w:val="24"/>
          <w:szCs w:val="24"/>
          <w:lang w:val="cs-CZ"/>
        </w:rPr>
        <w:t>plnění dílčí zakázky</w:t>
      </w:r>
      <w:r w:rsidR="00697E25">
        <w:rPr>
          <w:rFonts w:ascii="Times New Roman" w:hAnsi="Times New Roman"/>
          <w:b w:val="0"/>
          <w:i w:val="0"/>
          <w:sz w:val="24"/>
          <w:szCs w:val="24"/>
          <w:lang w:val="cs-CZ"/>
        </w:rPr>
        <w:t>, pokud ke zrušení výběrového řízení dojde po lhůtě pro podání nabídek</w:t>
      </w:r>
      <w:r w:rsidR="00EE53CC" w:rsidRPr="00F803EA">
        <w:rPr>
          <w:rFonts w:ascii="Times New Roman" w:hAnsi="Times New Roman"/>
          <w:b w:val="0"/>
          <w:i w:val="0"/>
          <w:sz w:val="24"/>
          <w:szCs w:val="24"/>
          <w:lang w:val="cs-CZ"/>
        </w:rPr>
        <w:t>.</w:t>
      </w:r>
      <w:r w:rsidR="00EE53CC" w:rsidRPr="00516A96">
        <w:rPr>
          <w:rFonts w:ascii="Times New Roman" w:hAnsi="Times New Roman"/>
          <w:b w:val="0"/>
          <w:i w:val="0"/>
          <w:sz w:val="24"/>
          <w:szCs w:val="24"/>
          <w:lang w:val="cs-CZ"/>
        </w:rPr>
        <w:t xml:space="preserve"> </w:t>
      </w:r>
      <w:r w:rsidR="00EE53CC" w:rsidRPr="00D40117">
        <w:rPr>
          <w:rFonts w:ascii="Times New Roman" w:hAnsi="Times New Roman"/>
          <w:b w:val="0"/>
          <w:i w:val="0"/>
          <w:sz w:val="24"/>
          <w:szCs w:val="24"/>
          <w:lang w:val="cs-CZ"/>
        </w:rPr>
        <w:t xml:space="preserve">Oznámení o zrušení výběrového řízení </w:t>
      </w:r>
      <w:r w:rsidR="00EE53CC">
        <w:rPr>
          <w:rFonts w:ascii="Times New Roman" w:hAnsi="Times New Roman"/>
          <w:b w:val="0"/>
          <w:i w:val="0"/>
          <w:sz w:val="24"/>
          <w:szCs w:val="24"/>
          <w:lang w:val="cs-CZ"/>
        </w:rPr>
        <w:t>bude odesláno</w:t>
      </w:r>
      <w:r w:rsidR="00EE53CC" w:rsidRPr="0080629D">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 xml:space="preserve">ust. § 211 odst. </w:t>
      </w:r>
      <w:r w:rsidR="00EE53CC" w:rsidRPr="0080629D">
        <w:rPr>
          <w:rFonts w:ascii="Times New Roman" w:hAnsi="Times New Roman"/>
          <w:b w:val="0"/>
          <w:i w:val="0"/>
          <w:sz w:val="24"/>
          <w:szCs w:val="24"/>
          <w:lang w:val="cs-CZ"/>
        </w:rPr>
        <w:t xml:space="preserve">5 </w:t>
      </w:r>
      <w:r w:rsidR="00EE53CC">
        <w:rPr>
          <w:rFonts w:ascii="Times New Roman" w:hAnsi="Times New Roman"/>
          <w:b w:val="0"/>
          <w:i w:val="0"/>
          <w:sz w:val="24"/>
          <w:szCs w:val="24"/>
          <w:lang w:val="cs-CZ"/>
        </w:rPr>
        <w:t>ZZVZ prostřednictvím elektronického nástroje nebo datové schránky, popř. jako datová zpráva opatřená platným uznávaným elektronickým podpisem</w:t>
      </w:r>
      <w:bookmarkEnd w:id="37"/>
      <w:r w:rsidRPr="004D3B68">
        <w:rPr>
          <w:rFonts w:ascii="Times New Roman" w:hAnsi="Times New Roman"/>
          <w:b w:val="0"/>
          <w:i w:val="0"/>
          <w:sz w:val="24"/>
          <w:szCs w:val="24"/>
        </w:rPr>
        <w:t>.</w:t>
      </w:r>
    </w:p>
    <w:p w14:paraId="42D034B5" w14:textId="4882D26E" w:rsidR="0003323B" w:rsidRDefault="0003323B" w:rsidP="0089028D">
      <w:pPr>
        <w:rPr>
          <w:lang w:val="x-none" w:eastAsia="x-none"/>
        </w:rPr>
      </w:pPr>
    </w:p>
    <w:p w14:paraId="5DCF9529" w14:textId="77777777" w:rsidR="0003323B" w:rsidRPr="00966180" w:rsidRDefault="0003323B" w:rsidP="00966180">
      <w:pPr>
        <w:rPr>
          <w:b/>
          <w:i/>
        </w:rPr>
      </w:pPr>
    </w:p>
    <w:p w14:paraId="3A28A5B6" w14:textId="77777777" w:rsidR="00FF64E4" w:rsidRPr="0039187F" w:rsidRDefault="00FF64E4" w:rsidP="0021132D">
      <w:pPr>
        <w:pStyle w:val="Odstavecseseznamem"/>
        <w:numPr>
          <w:ilvl w:val="0"/>
          <w:numId w:val="7"/>
        </w:numPr>
        <w:spacing w:before="120" w:after="120" w:line="276" w:lineRule="auto"/>
        <w:ind w:left="426" w:hanging="426"/>
        <w:jc w:val="both"/>
        <w:outlineLvl w:val="1"/>
        <w:rPr>
          <w:b/>
          <w:u w:val="single"/>
        </w:rPr>
      </w:pPr>
      <w:bookmarkStart w:id="38" w:name="_Toc263151227"/>
      <w:r w:rsidRPr="0039187F">
        <w:rPr>
          <w:b/>
          <w:u w:val="single"/>
        </w:rPr>
        <w:lastRenderedPageBreak/>
        <w:t>Doba pl</w:t>
      </w:r>
      <w:r w:rsidR="0055212D" w:rsidRPr="0039187F">
        <w:rPr>
          <w:b/>
          <w:u w:val="single"/>
        </w:rPr>
        <w:t xml:space="preserve">atnosti rámcové </w:t>
      </w:r>
      <w:bookmarkEnd w:id="38"/>
      <w:r w:rsidR="00EF403C" w:rsidRPr="0039187F">
        <w:rPr>
          <w:b/>
          <w:u w:val="single"/>
        </w:rPr>
        <w:t>dohody</w:t>
      </w:r>
    </w:p>
    <w:p w14:paraId="446A1108" w14:textId="6EC9D879" w:rsidR="00FF64E4" w:rsidRPr="0023090C" w:rsidRDefault="007A3980" w:rsidP="0023090C">
      <w:pPr>
        <w:pStyle w:val="Odstavecseseznamem"/>
        <w:numPr>
          <w:ilvl w:val="1"/>
          <w:numId w:val="7"/>
        </w:numPr>
        <w:spacing w:before="120" w:after="240" w:line="276" w:lineRule="auto"/>
        <w:ind w:left="567" w:hanging="567"/>
        <w:jc w:val="both"/>
        <w:outlineLvl w:val="1"/>
      </w:pPr>
      <w:bookmarkStart w:id="39" w:name="_Toc260957228"/>
      <w:bookmarkStart w:id="40" w:name="_Hlk84239799"/>
      <w:bookmarkEnd w:id="39"/>
      <w:r w:rsidRPr="0023090C">
        <w:t>Tato r</w:t>
      </w:r>
      <w:r w:rsidR="00FF64E4" w:rsidRPr="0023090C">
        <w:t xml:space="preserve">ámcová </w:t>
      </w:r>
      <w:r w:rsidR="00EF403C" w:rsidRPr="0023090C">
        <w:t>dohoda</w:t>
      </w:r>
      <w:r w:rsidR="00FF64E4" w:rsidRPr="0023090C">
        <w:t xml:space="preserve"> je uzavřena na dobu určitou </w:t>
      </w:r>
      <w:r w:rsidR="002E71B7" w:rsidRPr="00DE2D9D">
        <w:t xml:space="preserve">od </w:t>
      </w:r>
      <w:r w:rsidR="00F12044" w:rsidRPr="00DE2D9D">
        <w:rPr>
          <w:b/>
        </w:rPr>
        <w:t>1.</w:t>
      </w:r>
      <w:r w:rsidR="003E59B6" w:rsidRPr="00DE2D9D">
        <w:rPr>
          <w:b/>
        </w:rPr>
        <w:t xml:space="preserve"> </w:t>
      </w:r>
      <w:r w:rsidR="00482169" w:rsidRPr="00BD08CF">
        <w:rPr>
          <w:b/>
        </w:rPr>
        <w:t>1</w:t>
      </w:r>
      <w:r w:rsidR="00F12044" w:rsidRPr="00BD08CF">
        <w:rPr>
          <w:b/>
        </w:rPr>
        <w:t>.</w:t>
      </w:r>
      <w:r w:rsidR="001008B5" w:rsidRPr="00BD08CF">
        <w:rPr>
          <w:b/>
        </w:rPr>
        <w:t xml:space="preserve"> 202</w:t>
      </w:r>
      <w:r w:rsidR="007747AD">
        <w:rPr>
          <w:b/>
        </w:rPr>
        <w:t>6</w:t>
      </w:r>
      <w:r w:rsidR="00A80BEF" w:rsidRPr="00DE2D9D">
        <w:rPr>
          <w:b/>
        </w:rPr>
        <w:t xml:space="preserve"> </w:t>
      </w:r>
      <w:r w:rsidRPr="00DE2D9D">
        <w:rPr>
          <w:b/>
        </w:rPr>
        <w:t>do</w:t>
      </w:r>
      <w:r w:rsidR="00EE53CC" w:rsidRPr="00DE2D9D">
        <w:rPr>
          <w:b/>
        </w:rPr>
        <w:t xml:space="preserve"> </w:t>
      </w:r>
      <w:r w:rsidR="00A80BEF" w:rsidRPr="00DE2D9D">
        <w:rPr>
          <w:b/>
        </w:rPr>
        <w:t xml:space="preserve">31. 12. </w:t>
      </w:r>
      <w:r w:rsidR="00A80BEF" w:rsidRPr="00BD08CF">
        <w:rPr>
          <w:b/>
        </w:rPr>
        <w:t>20</w:t>
      </w:r>
      <w:r w:rsidR="00603D9B" w:rsidRPr="00BD08CF">
        <w:rPr>
          <w:b/>
        </w:rPr>
        <w:t>2</w:t>
      </w:r>
      <w:r w:rsidR="007747AD">
        <w:rPr>
          <w:b/>
        </w:rPr>
        <w:t>7</w:t>
      </w:r>
      <w:r w:rsidR="00A80BEF" w:rsidRPr="00DE2D9D">
        <w:t xml:space="preserve">. </w:t>
      </w:r>
      <w:r w:rsidR="00EE53CC" w:rsidRPr="00DE2D9D">
        <w:t>V</w:t>
      </w:r>
      <w:r w:rsidR="00F12044" w:rsidRPr="00DE2D9D">
        <w:t> </w:t>
      </w:r>
      <w:r w:rsidR="00EE53CC" w:rsidRPr="00DE2D9D">
        <w:t>případě, že dojde k</w:t>
      </w:r>
      <w:r w:rsidR="00A8152C" w:rsidRPr="00BD08CF">
        <w:t> </w:t>
      </w:r>
      <w:r w:rsidR="00EE53CC" w:rsidRPr="00DE2D9D">
        <w:t xml:space="preserve">jejímu uzavření až po </w:t>
      </w:r>
      <w:r w:rsidR="00F12044" w:rsidRPr="00DE2D9D">
        <w:t xml:space="preserve">1. </w:t>
      </w:r>
      <w:r w:rsidR="00DA4731" w:rsidRPr="00BD08CF">
        <w:t>1</w:t>
      </w:r>
      <w:r w:rsidR="00F12044" w:rsidRPr="00BD08CF">
        <w:t>.</w:t>
      </w:r>
      <w:r w:rsidR="007611C3" w:rsidRPr="00BD08CF">
        <w:t xml:space="preserve"> 202</w:t>
      </w:r>
      <w:r w:rsidR="007747AD">
        <w:t>6</w:t>
      </w:r>
      <w:r w:rsidR="00EE53CC" w:rsidRPr="00DE2D9D">
        <w:t>,</w:t>
      </w:r>
      <w:r w:rsidR="00EE53CC">
        <w:t xml:space="preserve"> pak doba, na kterou je tato rámcová dohoda uzavřena, počne plynout první den po jejím uzavření, resp. účinnosti</w:t>
      </w:r>
      <w:bookmarkEnd w:id="40"/>
      <w:r w:rsidR="00EE53CC">
        <w:t>.</w:t>
      </w:r>
      <w:r w:rsidR="00B20881">
        <w:t xml:space="preserve"> V</w:t>
      </w:r>
      <w:r w:rsidR="00AC79CC">
        <w:t> </w:t>
      </w:r>
      <w:r w:rsidR="00B20881">
        <w:t>případě</w:t>
      </w:r>
      <w:r w:rsidR="00AC79CC">
        <w:t>, že bude tato rámcová dohoda uzavřena a nabude účinnosti před 1. 1. 202</w:t>
      </w:r>
      <w:r w:rsidR="007747AD">
        <w:t>6</w:t>
      </w:r>
      <w:r w:rsidR="00AC79CC">
        <w:t xml:space="preserve">, lze na jejím základě uzavírat dílčí kupní smlouvy postupem dle čl. 3 této rámcové dohody, pokud plnění dílčích kupních smluv bude probíhat v době určené tímto odstavcem. </w:t>
      </w:r>
    </w:p>
    <w:p w14:paraId="2022CDE8" w14:textId="50828F25" w:rsidR="00C4426E" w:rsidRPr="0023090C" w:rsidRDefault="00C4426E" w:rsidP="0023090C">
      <w:pPr>
        <w:pStyle w:val="Odstavecseseznamem"/>
        <w:numPr>
          <w:ilvl w:val="1"/>
          <w:numId w:val="7"/>
        </w:numPr>
        <w:spacing w:before="120" w:after="240" w:line="276" w:lineRule="auto"/>
        <w:ind w:left="567" w:hanging="567"/>
        <w:jc w:val="both"/>
        <w:outlineLvl w:val="1"/>
      </w:pPr>
      <w:r>
        <w:t xml:space="preserve">V případě, že dojde </w:t>
      </w:r>
      <w:r w:rsidR="00620F92">
        <w:t>na základě této rámcové dohody k dodání maximálního množství zboží dle pododstavce 6.</w:t>
      </w:r>
      <w:r w:rsidR="0029285F">
        <w:t>1</w:t>
      </w:r>
      <w:r w:rsidR="00620F92">
        <w:t>.1. před uplynutím její platnosti dle předchozího odstavce, dojde k jejímu ukončení ve vztahu ke všem jejím účastníkům.</w:t>
      </w:r>
    </w:p>
    <w:p w14:paraId="341C388C" w14:textId="61744FF1" w:rsidR="00FF64E4" w:rsidRPr="0039187F" w:rsidRDefault="00FF64E4" w:rsidP="00862E17">
      <w:pPr>
        <w:pStyle w:val="Odstavecseseznamem"/>
        <w:keepNext/>
        <w:numPr>
          <w:ilvl w:val="0"/>
          <w:numId w:val="7"/>
        </w:numPr>
        <w:spacing w:before="120" w:after="120" w:line="276" w:lineRule="auto"/>
        <w:ind w:left="425" w:hanging="425"/>
        <w:jc w:val="both"/>
        <w:outlineLvl w:val="1"/>
        <w:rPr>
          <w:b/>
          <w:u w:val="single"/>
        </w:rPr>
      </w:pPr>
      <w:bookmarkStart w:id="41" w:name="_Toc260957230"/>
      <w:bookmarkStart w:id="42" w:name="_Toc260957231"/>
      <w:bookmarkStart w:id="43" w:name="_Toc263151228"/>
      <w:bookmarkEnd w:id="41"/>
      <w:bookmarkEnd w:id="42"/>
      <w:r w:rsidRPr="0039187F">
        <w:rPr>
          <w:b/>
          <w:u w:val="single"/>
        </w:rPr>
        <w:t xml:space="preserve">Místo plnění </w:t>
      </w:r>
      <w:r w:rsidR="00EF403C" w:rsidRPr="0039187F">
        <w:rPr>
          <w:b/>
          <w:u w:val="single"/>
        </w:rPr>
        <w:t>předmětu rámcové dohody</w:t>
      </w:r>
      <w:bookmarkEnd w:id="43"/>
    </w:p>
    <w:p w14:paraId="39B22821" w14:textId="2061BA14" w:rsidR="005C0CB9" w:rsidRDefault="004C0475" w:rsidP="008F74BE">
      <w:pPr>
        <w:pStyle w:val="Nadpis2"/>
        <w:keepNext w:val="0"/>
        <w:numPr>
          <w:ilvl w:val="1"/>
          <w:numId w:val="7"/>
        </w:numPr>
        <w:spacing w:before="120" w:after="240" w:line="276" w:lineRule="auto"/>
        <w:ind w:left="567" w:hanging="567"/>
        <w:jc w:val="both"/>
        <w:rPr>
          <w:rFonts w:ascii="Times New Roman" w:hAnsi="Times New Roman"/>
          <w:b w:val="0"/>
          <w:i w:val="0"/>
          <w:sz w:val="24"/>
          <w:szCs w:val="24"/>
          <w:lang w:val="cs-CZ"/>
        </w:rPr>
      </w:pPr>
      <w:bookmarkStart w:id="44" w:name="_Hlk84240115"/>
      <w:r w:rsidRPr="0039187F">
        <w:rPr>
          <w:rFonts w:ascii="Times New Roman" w:hAnsi="Times New Roman"/>
          <w:b w:val="0"/>
          <w:i w:val="0"/>
          <w:sz w:val="24"/>
          <w:szCs w:val="24"/>
        </w:rPr>
        <w:t>Místem</w:t>
      </w:r>
      <w:r w:rsidR="00FF64E4" w:rsidRPr="0039187F">
        <w:rPr>
          <w:rFonts w:ascii="Times New Roman" w:hAnsi="Times New Roman"/>
          <w:b w:val="0"/>
          <w:i w:val="0"/>
          <w:sz w:val="24"/>
          <w:szCs w:val="24"/>
        </w:rPr>
        <w:t xml:space="preserve"> plnění </w:t>
      </w:r>
      <w:r w:rsidR="00CB3D52" w:rsidRPr="0039187F">
        <w:rPr>
          <w:rFonts w:ascii="Times New Roman" w:hAnsi="Times New Roman"/>
          <w:b w:val="0"/>
          <w:i w:val="0"/>
          <w:sz w:val="24"/>
          <w:szCs w:val="24"/>
        </w:rPr>
        <w:t xml:space="preserve">této rámcové </w:t>
      </w:r>
      <w:r w:rsidR="00EF403C" w:rsidRPr="004D3B68">
        <w:rPr>
          <w:rFonts w:ascii="Times New Roman" w:hAnsi="Times New Roman"/>
          <w:b w:val="0"/>
          <w:i w:val="0"/>
          <w:sz w:val="24"/>
          <w:szCs w:val="24"/>
        </w:rPr>
        <w:t>dohody,</w:t>
      </w:r>
      <w:r w:rsidR="00FF64E4" w:rsidRPr="0039187F">
        <w:rPr>
          <w:rFonts w:ascii="Times New Roman" w:hAnsi="Times New Roman"/>
          <w:b w:val="0"/>
          <w:i w:val="0"/>
          <w:sz w:val="24"/>
          <w:szCs w:val="24"/>
        </w:rPr>
        <w:t xml:space="preserve"> resp. jednotlivých </w:t>
      </w:r>
      <w:r w:rsidR="0055212D" w:rsidRPr="0039187F">
        <w:rPr>
          <w:rFonts w:ascii="Times New Roman" w:hAnsi="Times New Roman"/>
          <w:b w:val="0"/>
          <w:i w:val="0"/>
          <w:sz w:val="24"/>
          <w:szCs w:val="24"/>
        </w:rPr>
        <w:t xml:space="preserve">dílčích </w:t>
      </w:r>
      <w:r w:rsidR="00FF64E4" w:rsidRPr="0039187F">
        <w:rPr>
          <w:rFonts w:ascii="Times New Roman" w:hAnsi="Times New Roman"/>
          <w:b w:val="0"/>
          <w:i w:val="0"/>
          <w:sz w:val="24"/>
          <w:szCs w:val="24"/>
        </w:rPr>
        <w:t>zakázek</w:t>
      </w:r>
      <w:r w:rsidR="00EF403C" w:rsidRPr="004D3B68">
        <w:rPr>
          <w:rFonts w:ascii="Times New Roman" w:hAnsi="Times New Roman"/>
          <w:b w:val="0"/>
          <w:i w:val="0"/>
          <w:sz w:val="24"/>
          <w:szCs w:val="24"/>
        </w:rPr>
        <w:t xml:space="preserve"> </w:t>
      </w:r>
      <w:r w:rsidR="001008B5" w:rsidRPr="001008B5">
        <w:rPr>
          <w:rFonts w:ascii="Times New Roman" w:hAnsi="Times New Roman"/>
          <w:b w:val="0"/>
          <w:i w:val="0"/>
          <w:sz w:val="24"/>
          <w:szCs w:val="24"/>
        </w:rPr>
        <w:t>na základě této rámcové dohody</w:t>
      </w:r>
      <w:r w:rsidR="003E59B6">
        <w:rPr>
          <w:rFonts w:ascii="Times New Roman" w:hAnsi="Times New Roman"/>
          <w:b w:val="0"/>
          <w:i w:val="0"/>
          <w:sz w:val="24"/>
          <w:szCs w:val="24"/>
          <w:lang w:val="cs-CZ"/>
        </w:rPr>
        <w:t>,</w:t>
      </w:r>
      <w:r w:rsidR="001008B5" w:rsidRPr="001008B5">
        <w:rPr>
          <w:rFonts w:ascii="Times New Roman" w:hAnsi="Times New Roman"/>
          <w:b w:val="0"/>
          <w:i w:val="0"/>
          <w:sz w:val="24"/>
          <w:szCs w:val="24"/>
        </w:rPr>
        <w:t xml:space="preserve"> jsou níže uvedené sklady objednatele</w:t>
      </w:r>
      <w:r w:rsidR="001008B5">
        <w:rPr>
          <w:rFonts w:ascii="Times New Roman" w:hAnsi="Times New Roman"/>
          <w:b w:val="0"/>
          <w:i w:val="0"/>
          <w:sz w:val="24"/>
          <w:szCs w:val="24"/>
          <w:lang w:val="cs-CZ"/>
        </w:rPr>
        <w:t xml:space="preserve"> pro dodávky zboží realizované AC</w:t>
      </w:r>
      <w:r w:rsidR="001008B5" w:rsidRPr="001008B5">
        <w:rPr>
          <w:rFonts w:ascii="Times New Roman" w:hAnsi="Times New Roman"/>
          <w:b w:val="0"/>
          <w:i w:val="0"/>
          <w:sz w:val="24"/>
          <w:szCs w:val="24"/>
        </w:rPr>
        <w:t xml:space="preserve"> </w:t>
      </w:r>
      <w:r w:rsidR="001008B5">
        <w:rPr>
          <w:rFonts w:ascii="Times New Roman" w:hAnsi="Times New Roman"/>
          <w:b w:val="0"/>
          <w:i w:val="0"/>
          <w:sz w:val="24"/>
          <w:szCs w:val="24"/>
          <w:lang w:val="cs-CZ"/>
        </w:rPr>
        <w:t xml:space="preserve">a/nebo </w:t>
      </w:r>
      <w:r w:rsidR="009C4A42">
        <w:rPr>
          <w:rFonts w:ascii="Times New Roman" w:hAnsi="Times New Roman"/>
          <w:b w:val="0"/>
          <w:i w:val="0"/>
          <w:sz w:val="24"/>
          <w:szCs w:val="24"/>
          <w:lang w:val="cs-CZ"/>
        </w:rPr>
        <w:t xml:space="preserve">železniční stanice, resp. </w:t>
      </w:r>
      <w:r w:rsidR="001008B5" w:rsidRPr="001008B5">
        <w:rPr>
          <w:rFonts w:ascii="Times New Roman" w:hAnsi="Times New Roman"/>
          <w:b w:val="0"/>
          <w:i w:val="0"/>
          <w:sz w:val="24"/>
          <w:szCs w:val="24"/>
        </w:rPr>
        <w:t xml:space="preserve">vlastní vlečky objednatele </w:t>
      </w:r>
      <w:r w:rsidR="001008B5">
        <w:rPr>
          <w:rFonts w:ascii="Times New Roman" w:hAnsi="Times New Roman"/>
          <w:b w:val="0"/>
          <w:i w:val="0"/>
          <w:sz w:val="24"/>
          <w:szCs w:val="24"/>
          <w:lang w:val="cs-CZ"/>
        </w:rPr>
        <w:t xml:space="preserve">pro dodávky zboží realizované ŽC. </w:t>
      </w:r>
      <w:r w:rsidR="001008B5" w:rsidRPr="00AC79CC">
        <w:rPr>
          <w:rFonts w:ascii="Times New Roman" w:hAnsi="Times New Roman"/>
          <w:b w:val="0"/>
          <w:i w:val="0"/>
          <w:sz w:val="24"/>
          <w:szCs w:val="24"/>
          <w:lang w:val="cs-CZ"/>
        </w:rPr>
        <w:t xml:space="preserve">Dodavatel je povinen dodat zboží na základě doložky </w:t>
      </w:r>
      <w:r w:rsidR="001008B5" w:rsidRPr="00862E17">
        <w:rPr>
          <w:rFonts w:ascii="Times New Roman" w:hAnsi="Times New Roman"/>
          <w:b w:val="0"/>
          <w:i w:val="0"/>
          <w:sz w:val="24"/>
          <w:szCs w:val="24"/>
          <w:lang w:val="cs-CZ"/>
        </w:rPr>
        <w:t>DAP Incoterms 20</w:t>
      </w:r>
      <w:r w:rsidR="006E0715" w:rsidRPr="00862E17">
        <w:rPr>
          <w:rFonts w:ascii="Times New Roman" w:hAnsi="Times New Roman"/>
          <w:b w:val="0"/>
          <w:i w:val="0"/>
          <w:sz w:val="24"/>
          <w:szCs w:val="24"/>
          <w:lang w:val="cs-CZ"/>
        </w:rPr>
        <w:t>20</w:t>
      </w:r>
      <w:r w:rsidR="001008B5" w:rsidRPr="00AC79CC">
        <w:rPr>
          <w:rFonts w:ascii="Times New Roman" w:hAnsi="Times New Roman"/>
          <w:b w:val="0"/>
          <w:i w:val="0"/>
          <w:sz w:val="24"/>
          <w:szCs w:val="24"/>
          <w:lang w:val="cs-CZ"/>
        </w:rPr>
        <w:t xml:space="preserve"> do místa plnění specifikovaného </w:t>
      </w:r>
      <w:r w:rsidR="00F12044" w:rsidRPr="00AC79CC">
        <w:rPr>
          <w:rFonts w:ascii="Times New Roman" w:hAnsi="Times New Roman"/>
          <w:b w:val="0"/>
          <w:i w:val="0"/>
          <w:sz w:val="24"/>
          <w:szCs w:val="24"/>
          <w:lang w:val="cs-CZ"/>
        </w:rPr>
        <w:t>v objednávce</w:t>
      </w:r>
      <w:r w:rsidR="001008B5" w:rsidRPr="00AC79CC">
        <w:rPr>
          <w:rFonts w:ascii="Times New Roman" w:hAnsi="Times New Roman"/>
          <w:b w:val="0"/>
          <w:i w:val="0"/>
          <w:sz w:val="24"/>
          <w:szCs w:val="24"/>
          <w:lang w:val="cs-CZ"/>
        </w:rPr>
        <w:t xml:space="preserve">. Pokud bude dodavatel dodávat zboží ze třetích zemí, je povinen dodat zboží na základě doložky DDP </w:t>
      </w:r>
      <w:r w:rsidR="001008B5" w:rsidRPr="00862E17">
        <w:rPr>
          <w:rFonts w:ascii="Times New Roman" w:hAnsi="Times New Roman"/>
          <w:b w:val="0"/>
          <w:i w:val="0"/>
          <w:sz w:val="24"/>
          <w:szCs w:val="24"/>
          <w:lang w:val="cs-CZ"/>
        </w:rPr>
        <w:t>Incoterms 20</w:t>
      </w:r>
      <w:r w:rsidR="006E0715" w:rsidRPr="00862E17">
        <w:rPr>
          <w:rFonts w:ascii="Times New Roman" w:hAnsi="Times New Roman"/>
          <w:b w:val="0"/>
          <w:i w:val="0"/>
          <w:sz w:val="24"/>
          <w:szCs w:val="24"/>
          <w:lang w:val="cs-CZ"/>
        </w:rPr>
        <w:t>20</w:t>
      </w:r>
      <w:r w:rsidR="001008B5" w:rsidRPr="00AC79CC">
        <w:rPr>
          <w:rFonts w:ascii="Times New Roman" w:hAnsi="Times New Roman"/>
          <w:b w:val="0"/>
          <w:i w:val="0"/>
          <w:sz w:val="24"/>
          <w:szCs w:val="24"/>
          <w:lang w:val="cs-CZ"/>
        </w:rPr>
        <w:t xml:space="preserve"> do místa plnění specifikovaného </w:t>
      </w:r>
      <w:r w:rsidR="00F12044" w:rsidRPr="00AC79CC">
        <w:rPr>
          <w:rFonts w:ascii="Times New Roman" w:hAnsi="Times New Roman"/>
          <w:b w:val="0"/>
          <w:i w:val="0"/>
          <w:sz w:val="24"/>
          <w:szCs w:val="24"/>
          <w:lang w:val="cs-CZ"/>
        </w:rPr>
        <w:t>v</w:t>
      </w:r>
      <w:r w:rsidR="00A8152C" w:rsidRPr="00AC79CC">
        <w:rPr>
          <w:rFonts w:ascii="Times New Roman" w:hAnsi="Times New Roman"/>
          <w:b w:val="0"/>
          <w:i w:val="0"/>
          <w:sz w:val="24"/>
          <w:szCs w:val="24"/>
          <w:lang w:val="cs-CZ"/>
        </w:rPr>
        <w:t> </w:t>
      </w:r>
      <w:r w:rsidR="00F12044" w:rsidRPr="00AC79CC">
        <w:rPr>
          <w:rFonts w:ascii="Times New Roman" w:hAnsi="Times New Roman"/>
          <w:b w:val="0"/>
          <w:i w:val="0"/>
          <w:sz w:val="24"/>
          <w:szCs w:val="24"/>
          <w:lang w:val="cs-CZ"/>
        </w:rPr>
        <w:t>objednávce</w:t>
      </w:r>
      <w:r w:rsidR="001008B5" w:rsidRPr="00AC79CC">
        <w:rPr>
          <w:rFonts w:ascii="Times New Roman" w:hAnsi="Times New Roman"/>
          <w:b w:val="0"/>
          <w:i w:val="0"/>
          <w:sz w:val="24"/>
          <w:szCs w:val="24"/>
          <w:lang w:val="cs-CZ"/>
        </w:rPr>
        <w:t>, a zároveň prokázat nabytí statutu EU u dodávaného zboží nejpozději při jeho dodání do místa plnění</w:t>
      </w:r>
      <w:bookmarkEnd w:id="44"/>
      <w:r w:rsidR="001008B5" w:rsidRPr="00AC79CC">
        <w:rPr>
          <w:rFonts w:ascii="Times New Roman" w:hAnsi="Times New Roman"/>
          <w:b w:val="0"/>
          <w:i w:val="0"/>
          <w:sz w:val="24"/>
          <w:szCs w:val="24"/>
          <w:lang w:val="cs-CZ"/>
        </w:rPr>
        <w:t>.</w:t>
      </w:r>
    </w:p>
    <w:p w14:paraId="043DBACF" w14:textId="43CE71DF" w:rsidR="001008B5" w:rsidRPr="001008B5" w:rsidRDefault="001008B5" w:rsidP="001008B5">
      <w:pPr>
        <w:spacing w:before="120" w:after="240"/>
        <w:ind w:left="567"/>
        <w:jc w:val="both"/>
        <w:rPr>
          <w:lang w:eastAsia="x-none"/>
        </w:rPr>
      </w:pPr>
      <w:bookmarkStart w:id="45" w:name="_Hlk84240134"/>
      <w:r w:rsidRPr="001008B5">
        <w:rPr>
          <w:lang w:eastAsia="x-none"/>
        </w:rPr>
        <w:t>Objednatel ve výzvě k</w:t>
      </w:r>
      <w:r w:rsidR="00A8152C">
        <w:rPr>
          <w:lang w:eastAsia="x-none"/>
        </w:rPr>
        <w:t> </w:t>
      </w:r>
      <w:r w:rsidRPr="001008B5">
        <w:rPr>
          <w:lang w:eastAsia="x-none"/>
        </w:rPr>
        <w:t>podání nabídek specifikuje místo plnění uvedené níže:</w:t>
      </w:r>
      <w:bookmarkEnd w:id="45"/>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3376"/>
        <w:gridCol w:w="1547"/>
      </w:tblGrid>
      <w:tr w:rsidR="00BE0AF8" w:rsidRPr="00EE6513" w14:paraId="0E539755"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4F345577" w14:textId="77777777" w:rsidR="001008B5" w:rsidRPr="00A040B8" w:rsidRDefault="00B37981" w:rsidP="00A040B8">
            <w:pPr>
              <w:suppressAutoHyphens/>
              <w:spacing w:after="120" w:line="276" w:lineRule="auto"/>
              <w:jc w:val="center"/>
              <w:rPr>
                <w:b/>
                <w:bCs/>
              </w:rPr>
            </w:pPr>
            <w:r w:rsidRPr="00922499">
              <w:rPr>
                <w:b/>
              </w:rPr>
              <w:t xml:space="preserve">Místo </w:t>
            </w:r>
            <w:r w:rsidR="00223626" w:rsidRPr="00922499">
              <w:rPr>
                <w:b/>
              </w:rPr>
              <w:t xml:space="preserve">plnění </w:t>
            </w:r>
            <w:r w:rsidRPr="00922499">
              <w:rPr>
                <w:b/>
              </w:rPr>
              <w:t xml:space="preserve">pro AC: </w:t>
            </w:r>
          </w:p>
          <w:p w14:paraId="02BA4898" w14:textId="25BF8DE6" w:rsidR="00BE0AF8" w:rsidRPr="00922499" w:rsidRDefault="00223626" w:rsidP="00922499">
            <w:pPr>
              <w:suppressAutoHyphens/>
              <w:spacing w:after="120" w:line="276" w:lineRule="auto"/>
              <w:jc w:val="center"/>
              <w:rPr>
                <w:b/>
              </w:rPr>
            </w:pPr>
            <w:r w:rsidRPr="00922499">
              <w:rPr>
                <w:b/>
              </w:rPr>
              <w:t>s</w:t>
            </w:r>
            <w:r w:rsidR="00BE0AF8" w:rsidRPr="00922499">
              <w:rPr>
                <w:b/>
              </w:rPr>
              <w:t>klad ČEPRO, a.s.</w:t>
            </w:r>
          </w:p>
        </w:tc>
        <w:tc>
          <w:tcPr>
            <w:tcW w:w="2007" w:type="pct"/>
            <w:tcBorders>
              <w:top w:val="single" w:sz="4" w:space="0" w:color="auto"/>
              <w:left w:val="single" w:sz="4" w:space="0" w:color="auto"/>
              <w:bottom w:val="single" w:sz="4" w:space="0" w:color="auto"/>
              <w:right w:val="single" w:sz="4" w:space="0" w:color="auto"/>
            </w:tcBorders>
            <w:hideMark/>
          </w:tcPr>
          <w:p w14:paraId="40B377F6" w14:textId="77777777" w:rsidR="001008B5" w:rsidRPr="00A040B8" w:rsidRDefault="00B37981" w:rsidP="00A040B8">
            <w:pPr>
              <w:suppressAutoHyphens/>
              <w:spacing w:after="120" w:line="276" w:lineRule="auto"/>
              <w:jc w:val="center"/>
              <w:rPr>
                <w:b/>
                <w:bCs/>
              </w:rPr>
            </w:pPr>
            <w:r w:rsidRPr="00922499">
              <w:rPr>
                <w:b/>
              </w:rPr>
              <w:t xml:space="preserve">Místo </w:t>
            </w:r>
            <w:r w:rsidR="00223626" w:rsidRPr="00922499">
              <w:rPr>
                <w:b/>
              </w:rPr>
              <w:t>plnění</w:t>
            </w:r>
            <w:r w:rsidRPr="00922499">
              <w:rPr>
                <w:b/>
              </w:rPr>
              <w:t xml:space="preserve"> pro ŽC: </w:t>
            </w:r>
          </w:p>
          <w:p w14:paraId="3F7F9116" w14:textId="1DAB5463" w:rsidR="00BE0AF8" w:rsidRPr="00922499" w:rsidRDefault="00223626" w:rsidP="00922499">
            <w:pPr>
              <w:suppressAutoHyphens/>
              <w:spacing w:after="120" w:line="276" w:lineRule="auto"/>
              <w:jc w:val="center"/>
              <w:rPr>
                <w:b/>
              </w:rPr>
            </w:pPr>
            <w:r w:rsidRPr="00922499">
              <w:rPr>
                <w:b/>
              </w:rPr>
              <w:t>ž</w:t>
            </w:r>
            <w:r w:rsidR="00BE0AF8" w:rsidRPr="00922499">
              <w:rPr>
                <w:b/>
              </w:rPr>
              <w:t>el.</w:t>
            </w:r>
            <w:r w:rsidR="00814593" w:rsidRPr="00922499">
              <w:rPr>
                <w:b/>
              </w:rPr>
              <w:t xml:space="preserve"> </w:t>
            </w:r>
            <w:r w:rsidR="004B6D35">
              <w:rPr>
                <w:b/>
              </w:rPr>
              <w:t>s</w:t>
            </w:r>
            <w:r w:rsidR="00BE0AF8" w:rsidRPr="00922499">
              <w:rPr>
                <w:b/>
              </w:rPr>
              <w:t>tanice a vlečka</w:t>
            </w:r>
          </w:p>
        </w:tc>
        <w:tc>
          <w:tcPr>
            <w:tcW w:w="920" w:type="pct"/>
            <w:tcBorders>
              <w:top w:val="single" w:sz="4" w:space="0" w:color="auto"/>
              <w:left w:val="single" w:sz="4" w:space="0" w:color="auto"/>
              <w:bottom w:val="single" w:sz="4" w:space="0" w:color="auto"/>
              <w:right w:val="single" w:sz="4" w:space="0" w:color="auto"/>
            </w:tcBorders>
            <w:hideMark/>
          </w:tcPr>
          <w:p w14:paraId="1BEDD6BB" w14:textId="72AA0612" w:rsidR="00BE0AF8" w:rsidRPr="00922499" w:rsidRDefault="00BE0AF8" w:rsidP="00922499">
            <w:pPr>
              <w:suppressAutoHyphens/>
              <w:spacing w:after="120" w:line="276" w:lineRule="auto"/>
              <w:jc w:val="center"/>
              <w:rPr>
                <w:b/>
              </w:rPr>
            </w:pPr>
            <w:r w:rsidRPr="00922499">
              <w:rPr>
                <w:b/>
              </w:rPr>
              <w:t>Možnost naskladnění FAME</w:t>
            </w:r>
            <w:r w:rsidR="009776FC">
              <w:rPr>
                <w:rStyle w:val="Znakapoznpodarou"/>
                <w:b/>
                <w:bCs/>
              </w:rPr>
              <w:footnoteReference w:id="2"/>
            </w:r>
          </w:p>
        </w:tc>
      </w:tr>
      <w:tr w:rsidR="00BE0AF8" w:rsidRPr="00EE6513" w14:paraId="2260DB56"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37E151B9" w14:textId="77777777" w:rsidR="00BE0AF8" w:rsidRPr="00EE6513" w:rsidRDefault="00BE0AF8" w:rsidP="00922499">
            <w:pPr>
              <w:suppressAutoHyphens/>
              <w:spacing w:after="120" w:line="276" w:lineRule="auto"/>
              <w:jc w:val="center"/>
            </w:pPr>
            <w:r w:rsidRPr="00EE6513">
              <w:t>Sklad Třemošná</w:t>
            </w:r>
          </w:p>
          <w:p w14:paraId="5A0908BD" w14:textId="77777777" w:rsidR="00BE0AF8" w:rsidRPr="00EE6513" w:rsidRDefault="00BE0AF8" w:rsidP="00922499">
            <w:pPr>
              <w:suppressAutoHyphens/>
              <w:spacing w:after="120" w:line="276" w:lineRule="auto"/>
              <w:jc w:val="center"/>
            </w:pPr>
            <w:r w:rsidRPr="00EE6513">
              <w:t>330 11 Třemošná u Plzně</w:t>
            </w:r>
          </w:p>
          <w:p w14:paraId="27A10F08" w14:textId="77777777" w:rsidR="00BE0AF8" w:rsidRPr="00EE6513" w:rsidRDefault="00BE0AF8" w:rsidP="00922499">
            <w:pPr>
              <w:suppressAutoHyphens/>
              <w:spacing w:after="120" w:line="276" w:lineRule="auto"/>
              <w:jc w:val="center"/>
            </w:pPr>
            <w:r w:rsidRPr="00EE6513">
              <w:t>SEED CZ0501294S004</w:t>
            </w:r>
          </w:p>
        </w:tc>
        <w:tc>
          <w:tcPr>
            <w:tcW w:w="2007" w:type="pct"/>
            <w:tcBorders>
              <w:top w:val="single" w:sz="4" w:space="0" w:color="auto"/>
              <w:left w:val="single" w:sz="4" w:space="0" w:color="auto"/>
              <w:bottom w:val="single" w:sz="4" w:space="0" w:color="auto"/>
              <w:right w:val="single" w:sz="4" w:space="0" w:color="auto"/>
            </w:tcBorders>
            <w:hideMark/>
          </w:tcPr>
          <w:p w14:paraId="68CA6D9C" w14:textId="50D12617" w:rsidR="00BE0AF8" w:rsidRPr="00EE6513" w:rsidRDefault="00BE0AF8" w:rsidP="00922499">
            <w:pPr>
              <w:suppressAutoHyphens/>
              <w:spacing w:after="120" w:line="276" w:lineRule="auto"/>
              <w:jc w:val="center"/>
            </w:pPr>
            <w:r w:rsidRPr="00EE6513">
              <w:t xml:space="preserve">žel. </w:t>
            </w:r>
            <w:r w:rsidR="004B6D35">
              <w:t>s</w:t>
            </w:r>
            <w:r w:rsidRPr="00EE6513">
              <w:t>tanice 750653 Třemošná</w:t>
            </w:r>
          </w:p>
          <w:p w14:paraId="38DBF35B" w14:textId="77777777" w:rsidR="00BE0AF8" w:rsidRPr="00EE6513" w:rsidRDefault="00BE0AF8" w:rsidP="00922499">
            <w:pPr>
              <w:suppressAutoHyphens/>
              <w:spacing w:after="120" w:line="276" w:lineRule="auto"/>
              <w:jc w:val="center"/>
            </w:pPr>
            <w:r w:rsidRPr="00EE6513">
              <w:t>vlastní vlečka 828392</w:t>
            </w:r>
          </w:p>
        </w:tc>
        <w:tc>
          <w:tcPr>
            <w:tcW w:w="920" w:type="pct"/>
            <w:tcBorders>
              <w:top w:val="single" w:sz="4" w:space="0" w:color="auto"/>
              <w:left w:val="single" w:sz="4" w:space="0" w:color="auto"/>
              <w:bottom w:val="single" w:sz="4" w:space="0" w:color="auto"/>
              <w:right w:val="single" w:sz="4" w:space="0" w:color="auto"/>
            </w:tcBorders>
            <w:hideMark/>
          </w:tcPr>
          <w:p w14:paraId="6913C34C" w14:textId="77777777" w:rsidR="00BE0AF8" w:rsidRPr="00EE6513" w:rsidRDefault="00BE0AF8" w:rsidP="00922499">
            <w:pPr>
              <w:suppressAutoHyphens/>
              <w:spacing w:after="120" w:line="276" w:lineRule="auto"/>
              <w:jc w:val="center"/>
            </w:pPr>
          </w:p>
          <w:p w14:paraId="36382143" w14:textId="77777777" w:rsidR="00BE0AF8" w:rsidRPr="00EE6513" w:rsidRDefault="00BE0AF8" w:rsidP="00922499">
            <w:pPr>
              <w:suppressAutoHyphens/>
              <w:spacing w:after="120" w:line="276" w:lineRule="auto"/>
              <w:jc w:val="center"/>
            </w:pPr>
            <w:r w:rsidRPr="00EE6513">
              <w:t>ŽC, AC</w:t>
            </w:r>
          </w:p>
        </w:tc>
      </w:tr>
      <w:tr w:rsidR="00BE0AF8" w:rsidRPr="00EE6513" w14:paraId="08ABD12E"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78CB3D78" w14:textId="77777777" w:rsidR="00BE0AF8" w:rsidRPr="00EE6513" w:rsidRDefault="00BE0AF8" w:rsidP="00922499">
            <w:pPr>
              <w:suppressAutoHyphens/>
              <w:spacing w:after="120" w:line="276" w:lineRule="auto"/>
              <w:jc w:val="center"/>
            </w:pPr>
            <w:r w:rsidRPr="00EE6513">
              <w:t>Sklad Hájek</w:t>
            </w:r>
          </w:p>
          <w:p w14:paraId="28020C85" w14:textId="47A348EF" w:rsidR="00BE0AF8" w:rsidRPr="00EE6513" w:rsidRDefault="00BE0AF8" w:rsidP="00922499">
            <w:pPr>
              <w:suppressAutoHyphens/>
              <w:spacing w:after="120" w:line="276" w:lineRule="auto"/>
              <w:jc w:val="center"/>
            </w:pPr>
            <w:r w:rsidRPr="00EE6513">
              <w:t xml:space="preserve">363 01 </w:t>
            </w:r>
            <w:r w:rsidR="00550D4A">
              <w:t>Hájek-Karlovarský kraj</w:t>
            </w:r>
          </w:p>
          <w:p w14:paraId="71A721C1" w14:textId="77777777" w:rsidR="00BE0AF8" w:rsidRPr="00EE6513" w:rsidRDefault="00BE0AF8" w:rsidP="00922499">
            <w:pPr>
              <w:suppressAutoHyphens/>
              <w:spacing w:after="120" w:line="276" w:lineRule="auto"/>
              <w:jc w:val="center"/>
            </w:pPr>
            <w:r w:rsidRPr="00EE6513">
              <w:t>SEED CZ0501294S005</w:t>
            </w:r>
          </w:p>
        </w:tc>
        <w:tc>
          <w:tcPr>
            <w:tcW w:w="2007" w:type="pct"/>
            <w:tcBorders>
              <w:top w:val="single" w:sz="4" w:space="0" w:color="auto"/>
              <w:left w:val="single" w:sz="4" w:space="0" w:color="auto"/>
              <w:bottom w:val="single" w:sz="4" w:space="0" w:color="auto"/>
              <w:right w:val="single" w:sz="4" w:space="0" w:color="auto"/>
            </w:tcBorders>
            <w:hideMark/>
          </w:tcPr>
          <w:p w14:paraId="33C6E858" w14:textId="02AF2F2E" w:rsidR="00BE0AF8" w:rsidRPr="00EE6513" w:rsidRDefault="00BE0AF8" w:rsidP="00922499">
            <w:pPr>
              <w:suppressAutoHyphens/>
              <w:spacing w:after="120" w:line="276" w:lineRule="auto"/>
              <w:jc w:val="center"/>
            </w:pPr>
            <w:r w:rsidRPr="00EE6513">
              <w:t xml:space="preserve">žel. </w:t>
            </w:r>
            <w:r w:rsidR="004B6D35">
              <w:t>s</w:t>
            </w:r>
            <w:r w:rsidRPr="00EE6513">
              <w:t>tanice 758656 Hájek</w:t>
            </w:r>
          </w:p>
          <w:p w14:paraId="70CC3BED" w14:textId="15B19DA1" w:rsidR="00BE0AF8" w:rsidRPr="00EE6513" w:rsidRDefault="00BE0AF8" w:rsidP="00922499">
            <w:pPr>
              <w:suppressAutoHyphens/>
              <w:spacing w:after="120" w:line="276" w:lineRule="auto"/>
              <w:jc w:val="center"/>
            </w:pPr>
            <w:r>
              <w:t>vlastní vlečka 823112</w:t>
            </w:r>
          </w:p>
        </w:tc>
        <w:tc>
          <w:tcPr>
            <w:tcW w:w="920" w:type="pct"/>
            <w:tcBorders>
              <w:top w:val="single" w:sz="4" w:space="0" w:color="auto"/>
              <w:left w:val="single" w:sz="4" w:space="0" w:color="auto"/>
              <w:bottom w:val="single" w:sz="4" w:space="0" w:color="auto"/>
              <w:right w:val="single" w:sz="4" w:space="0" w:color="auto"/>
            </w:tcBorders>
            <w:hideMark/>
          </w:tcPr>
          <w:p w14:paraId="6623E9A2" w14:textId="77777777" w:rsidR="00BE0AF8" w:rsidRPr="00EE6513" w:rsidRDefault="00BE0AF8" w:rsidP="00922499">
            <w:pPr>
              <w:suppressAutoHyphens/>
              <w:spacing w:after="120" w:line="276" w:lineRule="auto"/>
              <w:jc w:val="center"/>
            </w:pPr>
          </w:p>
          <w:p w14:paraId="0AC6D37B" w14:textId="77777777" w:rsidR="00BE0AF8" w:rsidRPr="00EE6513" w:rsidRDefault="00BE0AF8" w:rsidP="00922499">
            <w:pPr>
              <w:suppressAutoHyphens/>
              <w:spacing w:after="120" w:line="276" w:lineRule="auto"/>
              <w:jc w:val="center"/>
            </w:pPr>
            <w:r w:rsidRPr="00EE6513">
              <w:t>ŽC</w:t>
            </w:r>
          </w:p>
        </w:tc>
      </w:tr>
      <w:tr w:rsidR="00BE0AF8" w:rsidRPr="00EE6513" w14:paraId="417E095D"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42848DBB" w14:textId="77777777" w:rsidR="00BE0AF8" w:rsidRPr="00EE6513" w:rsidRDefault="00BE0AF8" w:rsidP="00922499">
            <w:pPr>
              <w:suppressAutoHyphens/>
              <w:spacing w:after="120" w:line="276" w:lineRule="auto"/>
              <w:jc w:val="center"/>
            </w:pPr>
            <w:r w:rsidRPr="00EE6513">
              <w:t>Sklad Smyslov</w:t>
            </w:r>
          </w:p>
          <w:p w14:paraId="723E055D" w14:textId="16485F12" w:rsidR="00BE0AF8" w:rsidRPr="00EE6513" w:rsidRDefault="00BE0AF8" w:rsidP="00922499">
            <w:pPr>
              <w:suppressAutoHyphens/>
              <w:spacing w:after="120" w:line="276" w:lineRule="auto"/>
              <w:jc w:val="center"/>
            </w:pPr>
            <w:r w:rsidRPr="00EE6513">
              <w:t xml:space="preserve">391 56 Tábor – </w:t>
            </w:r>
            <w:r w:rsidR="00550D4A">
              <w:t>Smyslov</w:t>
            </w:r>
          </w:p>
          <w:p w14:paraId="295D0CBB" w14:textId="690C82FF" w:rsidR="00BE0AF8" w:rsidRPr="00EE6513" w:rsidRDefault="00BE0AF8" w:rsidP="00922499">
            <w:pPr>
              <w:suppressAutoHyphens/>
              <w:spacing w:after="120" w:line="276" w:lineRule="auto"/>
              <w:jc w:val="center"/>
            </w:pPr>
            <w:r w:rsidRPr="00EE6513">
              <w:t>SEED CZ0501294S007</w:t>
            </w:r>
          </w:p>
        </w:tc>
        <w:tc>
          <w:tcPr>
            <w:tcW w:w="2007" w:type="pct"/>
            <w:tcBorders>
              <w:top w:val="single" w:sz="4" w:space="0" w:color="auto"/>
              <w:left w:val="single" w:sz="4" w:space="0" w:color="auto"/>
              <w:bottom w:val="single" w:sz="4" w:space="0" w:color="auto"/>
              <w:right w:val="single" w:sz="4" w:space="0" w:color="auto"/>
            </w:tcBorders>
            <w:hideMark/>
          </w:tcPr>
          <w:p w14:paraId="71BE22D2" w14:textId="59F8D985" w:rsidR="00BE0AF8" w:rsidRPr="00EE6513" w:rsidRDefault="00BE0AF8" w:rsidP="00922499">
            <w:pPr>
              <w:suppressAutoHyphens/>
              <w:spacing w:after="120" w:line="276" w:lineRule="auto"/>
              <w:jc w:val="center"/>
            </w:pPr>
            <w:r w:rsidRPr="00EE6513">
              <w:t xml:space="preserve">žel. </w:t>
            </w:r>
            <w:r w:rsidR="004B6D35">
              <w:t>s</w:t>
            </w:r>
            <w:r w:rsidRPr="00EE6513">
              <w:t>tanice 736223 Tábor</w:t>
            </w:r>
          </w:p>
          <w:p w14:paraId="264AB7AB" w14:textId="77777777" w:rsidR="00BE0AF8" w:rsidRPr="00EE6513" w:rsidRDefault="00BE0AF8" w:rsidP="00922499">
            <w:pPr>
              <w:suppressAutoHyphens/>
              <w:spacing w:after="120" w:line="276" w:lineRule="auto"/>
              <w:jc w:val="center"/>
            </w:pPr>
            <w:r w:rsidRPr="00EE6513">
              <w:t>vlastní vlečka 921601</w:t>
            </w:r>
          </w:p>
        </w:tc>
        <w:tc>
          <w:tcPr>
            <w:tcW w:w="920" w:type="pct"/>
            <w:tcBorders>
              <w:top w:val="single" w:sz="4" w:space="0" w:color="auto"/>
              <w:left w:val="single" w:sz="4" w:space="0" w:color="auto"/>
              <w:bottom w:val="single" w:sz="4" w:space="0" w:color="auto"/>
              <w:right w:val="single" w:sz="4" w:space="0" w:color="auto"/>
            </w:tcBorders>
            <w:hideMark/>
          </w:tcPr>
          <w:p w14:paraId="1B74EBD2" w14:textId="77777777" w:rsidR="00BE0AF8" w:rsidRPr="00EE6513" w:rsidRDefault="00BE0AF8" w:rsidP="00922499">
            <w:pPr>
              <w:suppressAutoHyphens/>
              <w:spacing w:after="120" w:line="276" w:lineRule="auto"/>
              <w:jc w:val="center"/>
            </w:pPr>
          </w:p>
          <w:p w14:paraId="6F87A2D0" w14:textId="77777777" w:rsidR="00BE0AF8" w:rsidRPr="00EE6513" w:rsidRDefault="00BE0AF8" w:rsidP="00922499">
            <w:pPr>
              <w:suppressAutoHyphens/>
              <w:spacing w:after="120" w:line="276" w:lineRule="auto"/>
              <w:jc w:val="center"/>
            </w:pPr>
            <w:r w:rsidRPr="00EE6513">
              <w:t>ŽC</w:t>
            </w:r>
          </w:p>
        </w:tc>
      </w:tr>
      <w:tr w:rsidR="00BE0AF8" w:rsidRPr="00EE6513" w14:paraId="0CC887EA"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1B39FBBF" w14:textId="77777777" w:rsidR="00BE0AF8" w:rsidRPr="00EE6513" w:rsidRDefault="00BE0AF8" w:rsidP="00922499">
            <w:pPr>
              <w:suppressAutoHyphens/>
              <w:spacing w:after="120" w:line="276" w:lineRule="auto"/>
              <w:jc w:val="center"/>
            </w:pPr>
            <w:r w:rsidRPr="00EE6513">
              <w:t>Sklad Včelná</w:t>
            </w:r>
          </w:p>
          <w:p w14:paraId="1A7B8264" w14:textId="4F762041" w:rsidR="00BE0AF8" w:rsidRPr="00EE6513" w:rsidRDefault="00BE0AF8" w:rsidP="00922499">
            <w:pPr>
              <w:suppressAutoHyphens/>
              <w:spacing w:after="120" w:line="276" w:lineRule="auto"/>
              <w:jc w:val="center"/>
            </w:pPr>
            <w:r w:rsidRPr="00EE6513">
              <w:lastRenderedPageBreak/>
              <w:t xml:space="preserve">373 82 </w:t>
            </w:r>
            <w:r w:rsidR="00550D4A">
              <w:t>Včelná</w:t>
            </w:r>
          </w:p>
          <w:p w14:paraId="0F45EC0E" w14:textId="77777777" w:rsidR="00BE0AF8" w:rsidRPr="00EE6513" w:rsidRDefault="00BE0AF8" w:rsidP="00922499">
            <w:pPr>
              <w:suppressAutoHyphens/>
              <w:spacing w:after="120" w:line="276" w:lineRule="auto"/>
              <w:jc w:val="center"/>
            </w:pPr>
            <w:r w:rsidRPr="00EE6513">
              <w:t>SEED CZ0501294S008</w:t>
            </w:r>
          </w:p>
        </w:tc>
        <w:tc>
          <w:tcPr>
            <w:tcW w:w="2007" w:type="pct"/>
            <w:tcBorders>
              <w:top w:val="single" w:sz="4" w:space="0" w:color="auto"/>
              <w:left w:val="single" w:sz="4" w:space="0" w:color="auto"/>
              <w:bottom w:val="single" w:sz="4" w:space="0" w:color="auto"/>
              <w:right w:val="single" w:sz="4" w:space="0" w:color="auto"/>
            </w:tcBorders>
            <w:hideMark/>
          </w:tcPr>
          <w:p w14:paraId="087D91A2" w14:textId="3ABD9E5B" w:rsidR="00BE0AF8" w:rsidRPr="00EE6513" w:rsidRDefault="00BE0AF8" w:rsidP="00922499">
            <w:pPr>
              <w:suppressAutoHyphens/>
              <w:spacing w:after="120" w:line="276" w:lineRule="auto"/>
              <w:jc w:val="center"/>
            </w:pPr>
            <w:r w:rsidRPr="00EE6513">
              <w:lastRenderedPageBreak/>
              <w:t xml:space="preserve">žel. </w:t>
            </w:r>
            <w:r w:rsidR="004B6D35">
              <w:t>s</w:t>
            </w:r>
            <w:r w:rsidRPr="00EE6513">
              <w:t>tanice 753525 Včelná</w:t>
            </w:r>
          </w:p>
          <w:p w14:paraId="54489E56" w14:textId="77777777" w:rsidR="00BE0AF8" w:rsidRPr="00EE6513" w:rsidRDefault="00BE0AF8" w:rsidP="00922499">
            <w:pPr>
              <w:suppressAutoHyphens/>
              <w:spacing w:after="120" w:line="276" w:lineRule="auto"/>
              <w:jc w:val="center"/>
            </w:pPr>
            <w:r w:rsidRPr="00EE6513">
              <w:lastRenderedPageBreak/>
              <w:t>vlastní vlečka 921809</w:t>
            </w:r>
          </w:p>
        </w:tc>
        <w:tc>
          <w:tcPr>
            <w:tcW w:w="920" w:type="pct"/>
            <w:tcBorders>
              <w:top w:val="single" w:sz="4" w:space="0" w:color="auto"/>
              <w:left w:val="single" w:sz="4" w:space="0" w:color="auto"/>
              <w:bottom w:val="single" w:sz="4" w:space="0" w:color="auto"/>
              <w:right w:val="single" w:sz="4" w:space="0" w:color="auto"/>
            </w:tcBorders>
            <w:hideMark/>
          </w:tcPr>
          <w:p w14:paraId="00EF22B6" w14:textId="77777777" w:rsidR="00BE0AF8" w:rsidRPr="00EE6513" w:rsidRDefault="00BE0AF8" w:rsidP="00922499">
            <w:pPr>
              <w:suppressAutoHyphens/>
              <w:spacing w:after="120" w:line="276" w:lineRule="auto"/>
              <w:jc w:val="center"/>
            </w:pPr>
          </w:p>
          <w:p w14:paraId="71134EF2" w14:textId="77777777" w:rsidR="00BE0AF8" w:rsidRPr="00EE6513" w:rsidRDefault="00BE0AF8" w:rsidP="00922499">
            <w:pPr>
              <w:suppressAutoHyphens/>
              <w:spacing w:after="120" w:line="276" w:lineRule="auto"/>
              <w:jc w:val="center"/>
            </w:pPr>
            <w:r w:rsidRPr="00EE6513">
              <w:lastRenderedPageBreak/>
              <w:t>ŽC</w:t>
            </w:r>
          </w:p>
        </w:tc>
      </w:tr>
      <w:tr w:rsidR="00BE0AF8" w:rsidRPr="00EE6513" w14:paraId="7E8386FB"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0412CD8A" w14:textId="77777777" w:rsidR="00BE0AF8" w:rsidRPr="00EE6513" w:rsidRDefault="00BE0AF8" w:rsidP="00922499">
            <w:pPr>
              <w:suppressAutoHyphens/>
              <w:spacing w:after="120" w:line="276" w:lineRule="auto"/>
              <w:jc w:val="center"/>
            </w:pPr>
            <w:r w:rsidRPr="00EE6513">
              <w:lastRenderedPageBreak/>
              <w:t>Sklad Hněvice</w:t>
            </w:r>
          </w:p>
          <w:p w14:paraId="6063DD14" w14:textId="77777777" w:rsidR="00BE0AF8" w:rsidRPr="00EE6513" w:rsidRDefault="00BE0AF8" w:rsidP="00922499">
            <w:pPr>
              <w:suppressAutoHyphens/>
              <w:spacing w:after="120" w:line="276" w:lineRule="auto"/>
              <w:jc w:val="center"/>
            </w:pPr>
            <w:r w:rsidRPr="00EE6513">
              <w:t>411 08 Štětí</w:t>
            </w:r>
          </w:p>
          <w:p w14:paraId="72254013" w14:textId="77777777" w:rsidR="00BE0AF8" w:rsidRPr="00EE6513" w:rsidRDefault="00BE0AF8" w:rsidP="00922499">
            <w:pPr>
              <w:suppressAutoHyphens/>
              <w:spacing w:after="120" w:line="276" w:lineRule="auto"/>
              <w:jc w:val="center"/>
            </w:pPr>
            <w:r w:rsidRPr="00EE6513">
              <w:t>SEED CZ0501294S009</w:t>
            </w:r>
          </w:p>
        </w:tc>
        <w:tc>
          <w:tcPr>
            <w:tcW w:w="2007" w:type="pct"/>
            <w:tcBorders>
              <w:top w:val="single" w:sz="4" w:space="0" w:color="auto"/>
              <w:left w:val="single" w:sz="4" w:space="0" w:color="auto"/>
              <w:bottom w:val="single" w:sz="4" w:space="0" w:color="auto"/>
              <w:right w:val="single" w:sz="4" w:space="0" w:color="auto"/>
            </w:tcBorders>
            <w:hideMark/>
          </w:tcPr>
          <w:p w14:paraId="2654B77D" w14:textId="426A2A42" w:rsidR="00BE0AF8" w:rsidRPr="00EE6513" w:rsidRDefault="00BE0AF8" w:rsidP="00922499">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1B100EFA" w14:textId="77777777" w:rsidR="00BE0AF8" w:rsidRPr="00EE6513" w:rsidRDefault="00BE0AF8" w:rsidP="00922499">
            <w:pPr>
              <w:suppressAutoHyphens/>
              <w:spacing w:after="120" w:line="276" w:lineRule="auto"/>
              <w:jc w:val="center"/>
            </w:pPr>
          </w:p>
          <w:p w14:paraId="521B5B1F" w14:textId="7DE40189" w:rsidR="00BE0AF8" w:rsidRPr="00EE6513" w:rsidRDefault="00BE0AF8" w:rsidP="00922499">
            <w:pPr>
              <w:suppressAutoHyphens/>
              <w:spacing w:after="120" w:line="276" w:lineRule="auto"/>
              <w:jc w:val="center"/>
            </w:pPr>
            <w:r w:rsidRPr="00EE6513">
              <w:t xml:space="preserve"> AC</w:t>
            </w:r>
          </w:p>
        </w:tc>
      </w:tr>
      <w:tr w:rsidR="00BE0AF8" w:rsidRPr="00EE6513" w14:paraId="7C556C01"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16DE3968" w14:textId="77777777" w:rsidR="00BE0AF8" w:rsidRPr="00EE6513" w:rsidRDefault="00BE0AF8" w:rsidP="00922499">
            <w:pPr>
              <w:suppressAutoHyphens/>
              <w:spacing w:after="120" w:line="276" w:lineRule="auto"/>
              <w:jc w:val="center"/>
            </w:pPr>
            <w:r w:rsidRPr="00EE6513">
              <w:t>Sklad Mstětice</w:t>
            </w:r>
          </w:p>
          <w:p w14:paraId="664D05BF" w14:textId="1E28FF86" w:rsidR="00BE0AF8" w:rsidRPr="00EE6513" w:rsidRDefault="00BE0AF8" w:rsidP="00922499">
            <w:pPr>
              <w:suppressAutoHyphens/>
              <w:spacing w:after="120" w:line="276" w:lineRule="auto"/>
              <w:jc w:val="center"/>
            </w:pPr>
            <w:r w:rsidRPr="00EE6513">
              <w:t>250 91 Zeleneč</w:t>
            </w:r>
            <w:r w:rsidR="00550D4A">
              <w:t xml:space="preserve"> </w:t>
            </w:r>
            <w:r w:rsidR="00A8152C">
              <w:t>–</w:t>
            </w:r>
            <w:r w:rsidR="00550D4A">
              <w:t xml:space="preserve"> Mstětice</w:t>
            </w:r>
            <w:r w:rsidRPr="00EE6513">
              <w:t xml:space="preserve"> </w:t>
            </w:r>
          </w:p>
          <w:p w14:paraId="33E26EB8" w14:textId="77777777" w:rsidR="00BE0AF8" w:rsidRPr="00EE6513" w:rsidRDefault="00BE0AF8" w:rsidP="00922499">
            <w:pPr>
              <w:suppressAutoHyphens/>
              <w:spacing w:after="120" w:line="276" w:lineRule="auto"/>
              <w:jc w:val="center"/>
            </w:pPr>
            <w:r w:rsidRPr="00EE6513">
              <w:t>SEED CZ0501294S010</w:t>
            </w:r>
          </w:p>
        </w:tc>
        <w:tc>
          <w:tcPr>
            <w:tcW w:w="2007" w:type="pct"/>
            <w:tcBorders>
              <w:top w:val="single" w:sz="4" w:space="0" w:color="auto"/>
              <w:left w:val="single" w:sz="4" w:space="0" w:color="auto"/>
              <w:bottom w:val="single" w:sz="4" w:space="0" w:color="auto"/>
              <w:right w:val="single" w:sz="4" w:space="0" w:color="auto"/>
            </w:tcBorders>
            <w:hideMark/>
          </w:tcPr>
          <w:p w14:paraId="10BE45C3" w14:textId="2F1BE3A0" w:rsidR="00BE0AF8" w:rsidRPr="00EE6513" w:rsidRDefault="00BE0AF8" w:rsidP="00922499">
            <w:pPr>
              <w:suppressAutoHyphens/>
              <w:spacing w:after="120" w:line="276" w:lineRule="auto"/>
              <w:jc w:val="center"/>
            </w:pPr>
            <w:r w:rsidRPr="00EE6513">
              <w:t xml:space="preserve">žel. </w:t>
            </w:r>
            <w:r w:rsidR="004B6D35">
              <w:t>s</w:t>
            </w:r>
            <w:r w:rsidRPr="00EE6513">
              <w:t>tanice 548065 Mstětice</w:t>
            </w:r>
          </w:p>
          <w:p w14:paraId="6E87172A" w14:textId="77777777" w:rsidR="00BE0AF8" w:rsidRPr="00EE6513" w:rsidRDefault="00BE0AF8" w:rsidP="00922499">
            <w:pPr>
              <w:suppressAutoHyphens/>
              <w:spacing w:after="120" w:line="276" w:lineRule="auto"/>
              <w:jc w:val="center"/>
            </w:pPr>
            <w:r w:rsidRPr="00EE6513">
              <w:t>vlastní vlečka 620757</w:t>
            </w:r>
          </w:p>
        </w:tc>
        <w:tc>
          <w:tcPr>
            <w:tcW w:w="920" w:type="pct"/>
            <w:tcBorders>
              <w:top w:val="single" w:sz="4" w:space="0" w:color="auto"/>
              <w:left w:val="single" w:sz="4" w:space="0" w:color="auto"/>
              <w:bottom w:val="single" w:sz="4" w:space="0" w:color="auto"/>
              <w:right w:val="single" w:sz="4" w:space="0" w:color="auto"/>
            </w:tcBorders>
            <w:hideMark/>
          </w:tcPr>
          <w:p w14:paraId="4F90917B" w14:textId="77777777" w:rsidR="00BE0AF8" w:rsidRPr="00EE6513" w:rsidRDefault="00BE0AF8" w:rsidP="00922499">
            <w:pPr>
              <w:suppressAutoHyphens/>
              <w:spacing w:after="120" w:line="276" w:lineRule="auto"/>
              <w:jc w:val="center"/>
            </w:pPr>
          </w:p>
          <w:p w14:paraId="7829F2D2" w14:textId="77777777" w:rsidR="00BE0AF8" w:rsidRPr="00EE6513" w:rsidRDefault="00BE0AF8" w:rsidP="00922499">
            <w:pPr>
              <w:suppressAutoHyphens/>
              <w:spacing w:after="120" w:line="276" w:lineRule="auto"/>
              <w:jc w:val="center"/>
            </w:pPr>
            <w:r w:rsidRPr="00EE6513">
              <w:t>ŽC</w:t>
            </w:r>
          </w:p>
        </w:tc>
      </w:tr>
      <w:tr w:rsidR="00BE0AF8" w:rsidRPr="00EE6513" w14:paraId="1A5662FA"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741D5D2B" w14:textId="77777777" w:rsidR="00BE0AF8" w:rsidRPr="00EE6513" w:rsidRDefault="00BE0AF8" w:rsidP="00922499">
            <w:pPr>
              <w:suppressAutoHyphens/>
              <w:spacing w:after="120" w:line="276" w:lineRule="auto"/>
              <w:jc w:val="center"/>
            </w:pPr>
            <w:r w:rsidRPr="00EE6513">
              <w:t>Sklad Cerekvice</w:t>
            </w:r>
          </w:p>
          <w:p w14:paraId="258C2FBC" w14:textId="3C2AB771" w:rsidR="00BE0AF8" w:rsidRPr="00EE6513" w:rsidRDefault="00BE0AF8" w:rsidP="00922499">
            <w:pPr>
              <w:suppressAutoHyphens/>
              <w:spacing w:after="120" w:line="276" w:lineRule="auto"/>
              <w:jc w:val="center"/>
            </w:pPr>
            <w:r w:rsidRPr="00EE6513">
              <w:t>50</w:t>
            </w:r>
            <w:r w:rsidR="00550D4A">
              <w:t>3 03 Hoříněves-Želkovice</w:t>
            </w:r>
          </w:p>
          <w:p w14:paraId="0E10158B" w14:textId="77777777" w:rsidR="00BE0AF8" w:rsidRPr="00EE6513" w:rsidRDefault="00BE0AF8" w:rsidP="00922499">
            <w:pPr>
              <w:suppressAutoHyphens/>
              <w:spacing w:after="120" w:line="276" w:lineRule="auto"/>
              <w:jc w:val="center"/>
            </w:pPr>
            <w:r w:rsidRPr="00EE6513">
              <w:t>SEED CZ0501294S012</w:t>
            </w:r>
          </w:p>
        </w:tc>
        <w:tc>
          <w:tcPr>
            <w:tcW w:w="2007" w:type="pct"/>
            <w:tcBorders>
              <w:top w:val="single" w:sz="4" w:space="0" w:color="auto"/>
              <w:left w:val="single" w:sz="4" w:space="0" w:color="auto"/>
              <w:bottom w:val="single" w:sz="4" w:space="0" w:color="auto"/>
              <w:right w:val="single" w:sz="4" w:space="0" w:color="auto"/>
            </w:tcBorders>
            <w:hideMark/>
          </w:tcPr>
          <w:p w14:paraId="1A172B99" w14:textId="5BF83888" w:rsidR="00747717" w:rsidRDefault="00747717" w:rsidP="00922499">
            <w:pPr>
              <w:spacing w:after="120" w:line="276" w:lineRule="auto"/>
              <w:jc w:val="center"/>
            </w:pPr>
            <w:r>
              <w:t xml:space="preserve">žel. </w:t>
            </w:r>
            <w:r w:rsidR="004B6D35">
              <w:t>s</w:t>
            </w:r>
            <w:r>
              <w:t>tanice 556407 Hněvčeves</w:t>
            </w:r>
          </w:p>
          <w:p w14:paraId="05F0459B" w14:textId="77777777" w:rsidR="00BE0AF8" w:rsidRPr="00EE6513" w:rsidRDefault="00747717" w:rsidP="00922499">
            <w:pPr>
              <w:suppressAutoHyphens/>
              <w:spacing w:after="120" w:line="276" w:lineRule="auto"/>
              <w:jc w:val="center"/>
            </w:pPr>
            <w:r>
              <w:t>vlastní vlečka 420315</w:t>
            </w:r>
          </w:p>
        </w:tc>
        <w:tc>
          <w:tcPr>
            <w:tcW w:w="920" w:type="pct"/>
            <w:tcBorders>
              <w:top w:val="single" w:sz="4" w:space="0" w:color="auto"/>
              <w:left w:val="single" w:sz="4" w:space="0" w:color="auto"/>
              <w:bottom w:val="single" w:sz="4" w:space="0" w:color="auto"/>
              <w:right w:val="single" w:sz="4" w:space="0" w:color="auto"/>
            </w:tcBorders>
            <w:hideMark/>
          </w:tcPr>
          <w:p w14:paraId="6DAB078C" w14:textId="77777777" w:rsidR="00BE0AF8" w:rsidRPr="00EE6513" w:rsidRDefault="00BE0AF8" w:rsidP="00922499">
            <w:pPr>
              <w:suppressAutoHyphens/>
              <w:spacing w:after="120" w:line="276" w:lineRule="auto"/>
              <w:jc w:val="center"/>
            </w:pPr>
          </w:p>
          <w:p w14:paraId="554D878F" w14:textId="77777777" w:rsidR="00BE0AF8" w:rsidRPr="00EE6513" w:rsidRDefault="00747717" w:rsidP="00922499">
            <w:pPr>
              <w:suppressAutoHyphens/>
              <w:spacing w:after="120" w:line="276" w:lineRule="auto"/>
              <w:jc w:val="center"/>
            </w:pPr>
            <w:r>
              <w:t xml:space="preserve">ŽC, </w:t>
            </w:r>
            <w:r w:rsidR="00BE0AF8" w:rsidRPr="00EE6513">
              <w:t>AC</w:t>
            </w:r>
          </w:p>
        </w:tc>
      </w:tr>
      <w:tr w:rsidR="00BE0AF8" w:rsidRPr="00EE6513" w14:paraId="61CD5BB9"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7F1FC51E" w14:textId="77777777" w:rsidR="00BE0AF8" w:rsidRPr="00EE6513" w:rsidRDefault="00BE0AF8" w:rsidP="00922499">
            <w:pPr>
              <w:suppressAutoHyphens/>
              <w:spacing w:after="120" w:line="276" w:lineRule="auto"/>
              <w:jc w:val="center"/>
            </w:pPr>
            <w:r w:rsidRPr="00EE6513">
              <w:t>Sklad Šlapanov</w:t>
            </w:r>
          </w:p>
          <w:p w14:paraId="00DA07DD" w14:textId="231234B1" w:rsidR="00BE0AF8" w:rsidRPr="00EE6513" w:rsidRDefault="00BE0AF8" w:rsidP="00922499">
            <w:pPr>
              <w:suppressAutoHyphens/>
              <w:spacing w:after="120" w:line="276" w:lineRule="auto"/>
              <w:jc w:val="center"/>
            </w:pPr>
            <w:r w:rsidRPr="00EE6513">
              <w:t xml:space="preserve">582 51 Šlapanov </w:t>
            </w:r>
          </w:p>
          <w:p w14:paraId="476C556B" w14:textId="77777777" w:rsidR="00BE0AF8" w:rsidRPr="00EE6513" w:rsidRDefault="00BE0AF8" w:rsidP="00922499">
            <w:pPr>
              <w:suppressAutoHyphens/>
              <w:spacing w:after="120" w:line="276" w:lineRule="auto"/>
              <w:jc w:val="center"/>
            </w:pPr>
            <w:r w:rsidRPr="00EE6513">
              <w:t>SEED CZ0501294S014</w:t>
            </w:r>
          </w:p>
        </w:tc>
        <w:tc>
          <w:tcPr>
            <w:tcW w:w="2007" w:type="pct"/>
            <w:tcBorders>
              <w:top w:val="single" w:sz="4" w:space="0" w:color="auto"/>
              <w:left w:val="single" w:sz="4" w:space="0" w:color="auto"/>
              <w:bottom w:val="single" w:sz="4" w:space="0" w:color="auto"/>
              <w:right w:val="single" w:sz="4" w:space="0" w:color="auto"/>
            </w:tcBorders>
            <w:hideMark/>
          </w:tcPr>
          <w:p w14:paraId="2215C330" w14:textId="5C9D9737" w:rsidR="00BE0AF8" w:rsidRPr="00EE6513" w:rsidRDefault="00BE0AF8" w:rsidP="00922499">
            <w:pPr>
              <w:suppressAutoHyphens/>
              <w:spacing w:after="120" w:line="276" w:lineRule="auto"/>
              <w:jc w:val="center"/>
            </w:pPr>
            <w:r w:rsidRPr="00EE6513">
              <w:t xml:space="preserve">žel. </w:t>
            </w:r>
            <w:r w:rsidR="004B6D35">
              <w:t>s</w:t>
            </w:r>
            <w:r w:rsidRPr="00EE6513">
              <w:t>tanice 363275 Šlapanov</w:t>
            </w:r>
          </w:p>
          <w:p w14:paraId="37EDDB29" w14:textId="77777777" w:rsidR="00BE0AF8" w:rsidRPr="00EE6513" w:rsidRDefault="00BE0AF8" w:rsidP="00922499">
            <w:pPr>
              <w:suppressAutoHyphens/>
              <w:spacing w:after="120" w:line="276" w:lineRule="auto"/>
              <w:jc w:val="center"/>
            </w:pPr>
            <w:r w:rsidRPr="00EE6513">
              <w:t>vlastní vlečka 324343</w:t>
            </w:r>
          </w:p>
        </w:tc>
        <w:tc>
          <w:tcPr>
            <w:tcW w:w="920" w:type="pct"/>
            <w:tcBorders>
              <w:top w:val="single" w:sz="4" w:space="0" w:color="auto"/>
              <w:left w:val="single" w:sz="4" w:space="0" w:color="auto"/>
              <w:bottom w:val="single" w:sz="4" w:space="0" w:color="auto"/>
              <w:right w:val="single" w:sz="4" w:space="0" w:color="auto"/>
            </w:tcBorders>
            <w:hideMark/>
          </w:tcPr>
          <w:p w14:paraId="3AFD7BC0" w14:textId="77777777" w:rsidR="00BE0AF8" w:rsidRPr="00EE6513" w:rsidRDefault="00BE0AF8" w:rsidP="00922499">
            <w:pPr>
              <w:suppressAutoHyphens/>
              <w:spacing w:after="120" w:line="276" w:lineRule="auto"/>
              <w:jc w:val="center"/>
            </w:pPr>
          </w:p>
          <w:p w14:paraId="29815602" w14:textId="77777777" w:rsidR="00BE0AF8" w:rsidRPr="00EE6513" w:rsidRDefault="00BE0AF8" w:rsidP="00922499">
            <w:pPr>
              <w:suppressAutoHyphens/>
              <w:spacing w:after="120" w:line="276" w:lineRule="auto"/>
              <w:jc w:val="center"/>
            </w:pPr>
            <w:r w:rsidRPr="00EE6513">
              <w:t>ŽC, AC</w:t>
            </w:r>
          </w:p>
        </w:tc>
      </w:tr>
      <w:tr w:rsidR="00BE0AF8" w:rsidRPr="00EE6513" w14:paraId="0961ABA0"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1E44AF9C" w14:textId="77777777" w:rsidR="00BE0AF8" w:rsidRPr="00EE6513" w:rsidRDefault="00BE0AF8" w:rsidP="00922499">
            <w:pPr>
              <w:suppressAutoHyphens/>
              <w:spacing w:after="120" w:line="276" w:lineRule="auto"/>
              <w:jc w:val="center"/>
            </w:pPr>
            <w:r w:rsidRPr="00EE6513">
              <w:t>Sklad Loukov</w:t>
            </w:r>
          </w:p>
          <w:p w14:paraId="4C11C09F" w14:textId="0C7C2E44" w:rsidR="00BE0AF8" w:rsidRPr="00EE6513" w:rsidRDefault="00BE0AF8" w:rsidP="00922499">
            <w:pPr>
              <w:suppressAutoHyphens/>
              <w:spacing w:after="120" w:line="276" w:lineRule="auto"/>
              <w:jc w:val="center"/>
            </w:pPr>
            <w:r w:rsidRPr="00EE6513">
              <w:t xml:space="preserve">768 75 Loukov </w:t>
            </w:r>
            <w:r w:rsidR="00550D4A">
              <w:t>– Zlínský kraj</w:t>
            </w:r>
          </w:p>
          <w:p w14:paraId="60178281" w14:textId="77777777" w:rsidR="00BE0AF8" w:rsidRPr="00EE6513" w:rsidRDefault="00BE0AF8" w:rsidP="00922499">
            <w:pPr>
              <w:suppressAutoHyphens/>
              <w:spacing w:after="120" w:line="276" w:lineRule="auto"/>
              <w:jc w:val="center"/>
            </w:pPr>
            <w:r w:rsidRPr="00EE6513">
              <w:t>SEED CZ0501294S016</w:t>
            </w:r>
          </w:p>
        </w:tc>
        <w:tc>
          <w:tcPr>
            <w:tcW w:w="2007" w:type="pct"/>
            <w:tcBorders>
              <w:top w:val="single" w:sz="4" w:space="0" w:color="auto"/>
              <w:left w:val="single" w:sz="4" w:space="0" w:color="auto"/>
              <w:bottom w:val="single" w:sz="4" w:space="0" w:color="auto"/>
              <w:right w:val="single" w:sz="4" w:space="0" w:color="auto"/>
            </w:tcBorders>
            <w:hideMark/>
          </w:tcPr>
          <w:p w14:paraId="00F67A8A" w14:textId="24BF02B5" w:rsidR="00BE0AF8" w:rsidRPr="00EE6513" w:rsidRDefault="00BE0AF8" w:rsidP="00922499">
            <w:pPr>
              <w:suppressAutoHyphens/>
              <w:spacing w:after="120" w:line="276" w:lineRule="auto"/>
              <w:jc w:val="center"/>
            </w:pPr>
            <w:r w:rsidRPr="00EE6513">
              <w:t xml:space="preserve">žel. </w:t>
            </w:r>
            <w:r w:rsidR="004B6D35">
              <w:t>s</w:t>
            </w:r>
            <w:r w:rsidRPr="00EE6513">
              <w:t>tanice 354753 Osíčko</w:t>
            </w:r>
          </w:p>
          <w:p w14:paraId="0AC7B449" w14:textId="77777777" w:rsidR="00BE0AF8" w:rsidRPr="00EE6513" w:rsidRDefault="00BE0AF8" w:rsidP="00922499">
            <w:pPr>
              <w:suppressAutoHyphens/>
              <w:spacing w:after="120" w:line="276" w:lineRule="auto"/>
              <w:jc w:val="center"/>
            </w:pPr>
            <w:r w:rsidRPr="00EE6513">
              <w:t>vlastní vlečka 221366</w:t>
            </w:r>
          </w:p>
        </w:tc>
        <w:tc>
          <w:tcPr>
            <w:tcW w:w="920" w:type="pct"/>
            <w:tcBorders>
              <w:top w:val="single" w:sz="4" w:space="0" w:color="auto"/>
              <w:left w:val="single" w:sz="4" w:space="0" w:color="auto"/>
              <w:bottom w:val="single" w:sz="4" w:space="0" w:color="auto"/>
              <w:right w:val="single" w:sz="4" w:space="0" w:color="auto"/>
            </w:tcBorders>
            <w:hideMark/>
          </w:tcPr>
          <w:p w14:paraId="2A5C182F" w14:textId="77777777" w:rsidR="00BE0AF8" w:rsidRPr="00EE6513" w:rsidRDefault="00BE0AF8" w:rsidP="00922499">
            <w:pPr>
              <w:suppressAutoHyphens/>
              <w:spacing w:after="120" w:line="276" w:lineRule="auto"/>
              <w:jc w:val="center"/>
            </w:pPr>
          </w:p>
          <w:p w14:paraId="2A1882E1" w14:textId="77777777" w:rsidR="00BE0AF8" w:rsidRPr="00EE6513" w:rsidRDefault="00BE0AF8" w:rsidP="00922499">
            <w:pPr>
              <w:suppressAutoHyphens/>
              <w:spacing w:after="120" w:line="276" w:lineRule="auto"/>
              <w:jc w:val="center"/>
            </w:pPr>
            <w:r w:rsidRPr="00EE6513">
              <w:t>ŽC</w:t>
            </w:r>
          </w:p>
        </w:tc>
      </w:tr>
      <w:tr w:rsidR="00BE0AF8" w:rsidRPr="00EE6513" w14:paraId="77A613D0"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0301C599" w14:textId="77777777" w:rsidR="00BE0AF8" w:rsidRPr="00EE6513" w:rsidRDefault="00BE0AF8" w:rsidP="00922499">
            <w:pPr>
              <w:suppressAutoHyphens/>
              <w:spacing w:after="120" w:line="276" w:lineRule="auto"/>
              <w:jc w:val="center"/>
            </w:pPr>
            <w:r w:rsidRPr="00EE6513">
              <w:t>Sklad Střelice</w:t>
            </w:r>
          </w:p>
          <w:p w14:paraId="687A3703" w14:textId="243FD911" w:rsidR="00BE0AF8" w:rsidRPr="00EE6513" w:rsidRDefault="00BE0AF8" w:rsidP="00922499">
            <w:pPr>
              <w:suppressAutoHyphens/>
              <w:spacing w:after="120" w:line="276" w:lineRule="auto"/>
              <w:jc w:val="center"/>
            </w:pPr>
            <w:r w:rsidRPr="00EE6513">
              <w:t>664 47 Střelice SEED CZ0501294S018</w:t>
            </w:r>
          </w:p>
        </w:tc>
        <w:tc>
          <w:tcPr>
            <w:tcW w:w="2007" w:type="pct"/>
            <w:tcBorders>
              <w:top w:val="single" w:sz="4" w:space="0" w:color="auto"/>
              <w:left w:val="single" w:sz="4" w:space="0" w:color="auto"/>
              <w:bottom w:val="single" w:sz="4" w:space="0" w:color="auto"/>
              <w:right w:val="single" w:sz="4" w:space="0" w:color="auto"/>
            </w:tcBorders>
            <w:hideMark/>
          </w:tcPr>
          <w:p w14:paraId="339D56C4" w14:textId="4ED7988B" w:rsidR="00BE0AF8" w:rsidRPr="00EE6513" w:rsidRDefault="00BE0AF8" w:rsidP="00922499">
            <w:pPr>
              <w:suppressAutoHyphens/>
              <w:spacing w:after="120" w:line="276" w:lineRule="auto"/>
              <w:jc w:val="center"/>
            </w:pPr>
            <w:r w:rsidRPr="00EE6513">
              <w:t xml:space="preserve">žel. </w:t>
            </w:r>
            <w:r w:rsidR="004B6D35">
              <w:t>s</w:t>
            </w:r>
            <w:r w:rsidRPr="00EE6513">
              <w:t>tanice 361857 Střelice</w:t>
            </w:r>
          </w:p>
          <w:p w14:paraId="36166D87" w14:textId="77777777" w:rsidR="00BE0AF8" w:rsidRPr="00EE6513" w:rsidRDefault="00BE0AF8" w:rsidP="00922499">
            <w:pPr>
              <w:suppressAutoHyphens/>
              <w:spacing w:after="120" w:line="276" w:lineRule="auto"/>
              <w:jc w:val="center"/>
            </w:pPr>
            <w:r w:rsidRPr="00EE6513">
              <w:t>vlastní vlečka 321646</w:t>
            </w:r>
          </w:p>
        </w:tc>
        <w:tc>
          <w:tcPr>
            <w:tcW w:w="920" w:type="pct"/>
            <w:tcBorders>
              <w:top w:val="single" w:sz="4" w:space="0" w:color="auto"/>
              <w:left w:val="single" w:sz="4" w:space="0" w:color="auto"/>
              <w:bottom w:val="single" w:sz="4" w:space="0" w:color="auto"/>
              <w:right w:val="single" w:sz="4" w:space="0" w:color="auto"/>
            </w:tcBorders>
            <w:hideMark/>
          </w:tcPr>
          <w:p w14:paraId="1574A318" w14:textId="77777777" w:rsidR="00BE0AF8" w:rsidRPr="00EE6513" w:rsidRDefault="00BE0AF8" w:rsidP="00922499">
            <w:pPr>
              <w:suppressAutoHyphens/>
              <w:spacing w:after="120" w:line="276" w:lineRule="auto"/>
              <w:jc w:val="center"/>
            </w:pPr>
          </w:p>
          <w:p w14:paraId="36A19B66" w14:textId="77777777" w:rsidR="00BE0AF8" w:rsidRPr="00EE6513" w:rsidRDefault="00BE0AF8" w:rsidP="00922499">
            <w:pPr>
              <w:suppressAutoHyphens/>
              <w:spacing w:after="120" w:line="276" w:lineRule="auto"/>
              <w:jc w:val="center"/>
            </w:pPr>
            <w:r w:rsidRPr="00EE6513">
              <w:t>ŽC</w:t>
            </w:r>
          </w:p>
          <w:p w14:paraId="70D35D10" w14:textId="77777777" w:rsidR="00BE0AF8" w:rsidRPr="00EE6513" w:rsidRDefault="00BE0AF8" w:rsidP="00922499">
            <w:pPr>
              <w:suppressAutoHyphens/>
              <w:spacing w:after="120" w:line="276" w:lineRule="auto"/>
              <w:jc w:val="center"/>
            </w:pPr>
          </w:p>
        </w:tc>
      </w:tr>
      <w:tr w:rsidR="00BE0AF8" w:rsidRPr="00EE6513" w14:paraId="724054A0"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39530D12" w14:textId="77777777" w:rsidR="00BE0AF8" w:rsidRPr="00EE6513" w:rsidRDefault="00BE0AF8" w:rsidP="00922499">
            <w:pPr>
              <w:suppressAutoHyphens/>
              <w:spacing w:after="120" w:line="276" w:lineRule="auto"/>
              <w:jc w:val="center"/>
            </w:pPr>
            <w:r w:rsidRPr="00EE6513">
              <w:t>Sklad Klobouky</w:t>
            </w:r>
          </w:p>
          <w:p w14:paraId="422944C7" w14:textId="40773519" w:rsidR="00BE0AF8" w:rsidRPr="00EE6513" w:rsidRDefault="00BE0AF8" w:rsidP="00922499">
            <w:pPr>
              <w:suppressAutoHyphens/>
              <w:spacing w:after="120" w:line="276" w:lineRule="auto"/>
              <w:jc w:val="center"/>
            </w:pPr>
            <w:r w:rsidRPr="00EE6513">
              <w:t>6</w:t>
            </w:r>
            <w:r w:rsidR="00550D4A">
              <w:t>9</w:t>
            </w:r>
            <w:r w:rsidRPr="00EE6513">
              <w:t>1 72 Klobouky</w:t>
            </w:r>
            <w:r w:rsidR="00550D4A">
              <w:t xml:space="preserve"> u Brna</w:t>
            </w:r>
          </w:p>
          <w:p w14:paraId="44406CF2" w14:textId="77777777" w:rsidR="00BE0AF8" w:rsidRPr="00EE6513" w:rsidRDefault="00BE0AF8" w:rsidP="00922499">
            <w:pPr>
              <w:suppressAutoHyphens/>
              <w:spacing w:after="120" w:line="276" w:lineRule="auto"/>
              <w:jc w:val="center"/>
            </w:pPr>
            <w:r w:rsidRPr="00EE6513">
              <w:t>SEED CZ0501294S019</w:t>
            </w:r>
          </w:p>
        </w:tc>
        <w:tc>
          <w:tcPr>
            <w:tcW w:w="2007" w:type="pct"/>
            <w:tcBorders>
              <w:top w:val="single" w:sz="4" w:space="0" w:color="auto"/>
              <w:left w:val="single" w:sz="4" w:space="0" w:color="auto"/>
              <w:bottom w:val="single" w:sz="4" w:space="0" w:color="auto"/>
              <w:right w:val="single" w:sz="4" w:space="0" w:color="auto"/>
            </w:tcBorders>
            <w:hideMark/>
          </w:tcPr>
          <w:p w14:paraId="76A053E8" w14:textId="77777777" w:rsidR="00BE0AF8" w:rsidRPr="00EE6513" w:rsidRDefault="00BE0AF8" w:rsidP="00922499">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7FBFDCDE" w14:textId="77777777" w:rsidR="00BE0AF8" w:rsidRPr="00EE6513" w:rsidRDefault="00BE0AF8" w:rsidP="00922499">
            <w:pPr>
              <w:suppressAutoHyphens/>
              <w:spacing w:after="120" w:line="276" w:lineRule="auto"/>
              <w:jc w:val="center"/>
            </w:pPr>
          </w:p>
          <w:p w14:paraId="7E893EEF" w14:textId="77777777" w:rsidR="00BE0AF8" w:rsidRPr="00EE6513" w:rsidRDefault="00BE0AF8" w:rsidP="00922499">
            <w:pPr>
              <w:suppressAutoHyphens/>
              <w:spacing w:after="120" w:line="276" w:lineRule="auto"/>
              <w:jc w:val="center"/>
            </w:pPr>
            <w:r w:rsidRPr="00EE6513">
              <w:t>AC</w:t>
            </w:r>
          </w:p>
        </w:tc>
      </w:tr>
      <w:tr w:rsidR="00BE0AF8" w:rsidRPr="00EE6513" w14:paraId="1817DF81" w14:textId="77777777" w:rsidTr="0843B1DC">
        <w:tc>
          <w:tcPr>
            <w:tcW w:w="2073" w:type="pct"/>
            <w:tcBorders>
              <w:top w:val="single" w:sz="4" w:space="0" w:color="auto"/>
              <w:left w:val="single" w:sz="4" w:space="0" w:color="auto"/>
              <w:bottom w:val="single" w:sz="4" w:space="0" w:color="auto"/>
              <w:right w:val="single" w:sz="4" w:space="0" w:color="auto"/>
            </w:tcBorders>
            <w:hideMark/>
          </w:tcPr>
          <w:p w14:paraId="28FB7D6E" w14:textId="77777777" w:rsidR="00BE0AF8" w:rsidRPr="00EE6513" w:rsidRDefault="00BE0AF8" w:rsidP="00922499">
            <w:pPr>
              <w:suppressAutoHyphens/>
              <w:spacing w:after="120" w:line="276" w:lineRule="auto"/>
              <w:jc w:val="center"/>
            </w:pPr>
            <w:r w:rsidRPr="00EE6513">
              <w:t xml:space="preserve">Sklad Bělčice </w:t>
            </w:r>
          </w:p>
          <w:p w14:paraId="5307AFD0" w14:textId="77777777" w:rsidR="00BE0AF8" w:rsidRPr="00EE6513" w:rsidRDefault="00BE0AF8" w:rsidP="00922499">
            <w:pPr>
              <w:suppressAutoHyphens/>
              <w:spacing w:after="120" w:line="276" w:lineRule="auto"/>
              <w:jc w:val="center"/>
            </w:pPr>
            <w:r w:rsidRPr="00EE6513">
              <w:t>387 43 Bělčice</w:t>
            </w:r>
          </w:p>
          <w:p w14:paraId="68F0AA02" w14:textId="77777777" w:rsidR="00BE0AF8" w:rsidRPr="00EE6513" w:rsidRDefault="00BE0AF8" w:rsidP="00922499">
            <w:pPr>
              <w:suppressAutoHyphens/>
              <w:spacing w:after="120" w:line="276" w:lineRule="auto"/>
              <w:jc w:val="center"/>
            </w:pPr>
            <w:r w:rsidRPr="00EE6513">
              <w:t>SEED CZ0501294S006</w:t>
            </w:r>
          </w:p>
        </w:tc>
        <w:tc>
          <w:tcPr>
            <w:tcW w:w="2007" w:type="pct"/>
            <w:tcBorders>
              <w:top w:val="single" w:sz="4" w:space="0" w:color="auto"/>
              <w:left w:val="single" w:sz="4" w:space="0" w:color="auto"/>
              <w:bottom w:val="single" w:sz="4" w:space="0" w:color="auto"/>
              <w:right w:val="single" w:sz="4" w:space="0" w:color="auto"/>
            </w:tcBorders>
            <w:hideMark/>
          </w:tcPr>
          <w:p w14:paraId="73B6FAB2" w14:textId="4003EE94" w:rsidR="00BE0AF8" w:rsidRPr="00EE6513" w:rsidRDefault="00BE0AF8" w:rsidP="00922499">
            <w:pPr>
              <w:suppressAutoHyphens/>
              <w:spacing w:after="120" w:line="276" w:lineRule="auto"/>
              <w:jc w:val="center"/>
            </w:pPr>
            <w:r w:rsidRPr="00EE6513">
              <w:t xml:space="preserve">žel. </w:t>
            </w:r>
            <w:r w:rsidR="004B6D35">
              <w:t>s</w:t>
            </w:r>
            <w:r w:rsidRPr="00EE6513">
              <w:t xml:space="preserve">tanice 731620 Bělčice, </w:t>
            </w:r>
          </w:p>
          <w:p w14:paraId="4DBC750D" w14:textId="77777777" w:rsidR="00BE0AF8" w:rsidRPr="00EE6513" w:rsidRDefault="00BE0AF8" w:rsidP="00922499">
            <w:pPr>
              <w:suppressAutoHyphens/>
              <w:spacing w:after="120" w:line="276" w:lineRule="auto"/>
              <w:jc w:val="center"/>
            </w:pPr>
            <w:r w:rsidRPr="00EE6513">
              <w:t>vlastní vlečka 920116</w:t>
            </w:r>
          </w:p>
        </w:tc>
        <w:tc>
          <w:tcPr>
            <w:tcW w:w="920" w:type="pct"/>
            <w:tcBorders>
              <w:top w:val="single" w:sz="4" w:space="0" w:color="auto"/>
              <w:left w:val="single" w:sz="4" w:space="0" w:color="auto"/>
              <w:bottom w:val="single" w:sz="4" w:space="0" w:color="auto"/>
              <w:right w:val="single" w:sz="4" w:space="0" w:color="auto"/>
            </w:tcBorders>
            <w:hideMark/>
          </w:tcPr>
          <w:p w14:paraId="4827F988" w14:textId="77777777" w:rsidR="001008B5" w:rsidRDefault="001008B5" w:rsidP="00A040B8">
            <w:pPr>
              <w:suppressAutoHyphens/>
              <w:spacing w:after="120" w:line="276" w:lineRule="auto"/>
              <w:jc w:val="center"/>
            </w:pPr>
          </w:p>
          <w:p w14:paraId="51E34D43" w14:textId="77777777" w:rsidR="00BE0AF8" w:rsidRPr="00EE6513" w:rsidRDefault="00BE0AF8" w:rsidP="00922499">
            <w:pPr>
              <w:suppressAutoHyphens/>
              <w:spacing w:after="120" w:line="276" w:lineRule="auto"/>
              <w:jc w:val="center"/>
            </w:pPr>
            <w:r w:rsidRPr="00EE6513">
              <w:t>ŽC</w:t>
            </w:r>
          </w:p>
        </w:tc>
      </w:tr>
      <w:tr w:rsidR="003D4572" w:rsidRPr="00EE6513" w14:paraId="21E98217" w14:textId="77777777" w:rsidTr="0843B1DC">
        <w:tc>
          <w:tcPr>
            <w:tcW w:w="2073" w:type="pct"/>
            <w:tcBorders>
              <w:top w:val="single" w:sz="4" w:space="0" w:color="auto"/>
              <w:left w:val="single" w:sz="4" w:space="0" w:color="auto"/>
              <w:bottom w:val="single" w:sz="4" w:space="0" w:color="auto"/>
              <w:right w:val="single" w:sz="4" w:space="0" w:color="auto"/>
            </w:tcBorders>
          </w:tcPr>
          <w:p w14:paraId="66E61B5F" w14:textId="77777777" w:rsidR="003D4572" w:rsidRPr="00922499" w:rsidRDefault="003D4572" w:rsidP="00922499">
            <w:pPr>
              <w:spacing w:after="120" w:line="276" w:lineRule="auto"/>
              <w:ind w:left="567" w:hanging="556"/>
              <w:jc w:val="center"/>
            </w:pPr>
            <w:r w:rsidRPr="00922499">
              <w:t>Sklad Sedlnice</w:t>
            </w:r>
          </w:p>
          <w:p w14:paraId="24B4FE9B" w14:textId="77777777" w:rsidR="003D4572" w:rsidRPr="00922499" w:rsidRDefault="003D4572" w:rsidP="00922499">
            <w:pPr>
              <w:spacing w:after="120" w:line="276" w:lineRule="auto"/>
              <w:ind w:left="567" w:hanging="556"/>
              <w:jc w:val="center"/>
            </w:pPr>
            <w:r w:rsidRPr="00922499">
              <w:t>742 56 Sedlnice</w:t>
            </w:r>
          </w:p>
          <w:p w14:paraId="4E9833C9" w14:textId="77777777" w:rsidR="003D4572" w:rsidRPr="00EE6513" w:rsidRDefault="003D4572" w:rsidP="00922499">
            <w:pPr>
              <w:suppressAutoHyphens/>
              <w:spacing w:after="120" w:line="276" w:lineRule="auto"/>
              <w:jc w:val="center"/>
            </w:pPr>
            <w:r w:rsidRPr="00922499">
              <w:t>SEED CZ0501294S003</w:t>
            </w:r>
          </w:p>
        </w:tc>
        <w:tc>
          <w:tcPr>
            <w:tcW w:w="2007" w:type="pct"/>
            <w:tcBorders>
              <w:top w:val="single" w:sz="4" w:space="0" w:color="auto"/>
              <w:left w:val="single" w:sz="4" w:space="0" w:color="auto"/>
              <w:bottom w:val="single" w:sz="4" w:space="0" w:color="auto"/>
              <w:right w:val="single" w:sz="4" w:space="0" w:color="auto"/>
            </w:tcBorders>
          </w:tcPr>
          <w:p w14:paraId="400777B1" w14:textId="71E474AF" w:rsidR="003D4572" w:rsidRPr="00922499" w:rsidRDefault="003D4572" w:rsidP="00922499">
            <w:pPr>
              <w:spacing w:after="120" w:line="276" w:lineRule="auto"/>
              <w:ind w:left="567" w:hanging="556"/>
              <w:jc w:val="center"/>
            </w:pPr>
            <w:r w:rsidRPr="00922499">
              <w:t xml:space="preserve">žel. </w:t>
            </w:r>
            <w:r w:rsidR="004B6D35">
              <w:t>s</w:t>
            </w:r>
            <w:r w:rsidRPr="00922499">
              <w:t xml:space="preserve">tanice 346 080 Sedlnice, </w:t>
            </w:r>
          </w:p>
          <w:p w14:paraId="79879AB0" w14:textId="77777777" w:rsidR="003D4572" w:rsidRPr="00EE6513" w:rsidRDefault="003D4572" w:rsidP="00922499">
            <w:pPr>
              <w:suppressAutoHyphens/>
              <w:spacing w:after="120" w:line="276" w:lineRule="auto"/>
              <w:jc w:val="center"/>
            </w:pPr>
            <w:r w:rsidRPr="00922499">
              <w:t>vlastní vlečka 121616</w:t>
            </w:r>
          </w:p>
        </w:tc>
        <w:tc>
          <w:tcPr>
            <w:tcW w:w="920" w:type="pct"/>
            <w:tcBorders>
              <w:top w:val="single" w:sz="4" w:space="0" w:color="auto"/>
              <w:left w:val="single" w:sz="4" w:space="0" w:color="auto"/>
              <w:bottom w:val="single" w:sz="4" w:space="0" w:color="auto"/>
              <w:right w:val="single" w:sz="4" w:space="0" w:color="auto"/>
            </w:tcBorders>
          </w:tcPr>
          <w:p w14:paraId="409CB557" w14:textId="77777777" w:rsidR="001008B5" w:rsidRDefault="001008B5" w:rsidP="00A040B8">
            <w:pPr>
              <w:spacing w:after="120" w:line="276" w:lineRule="auto"/>
              <w:ind w:left="567" w:hanging="556"/>
              <w:jc w:val="center"/>
            </w:pPr>
          </w:p>
          <w:p w14:paraId="62464686" w14:textId="77777777" w:rsidR="003D4572" w:rsidRPr="00922499" w:rsidRDefault="003D4572" w:rsidP="00922499">
            <w:pPr>
              <w:spacing w:after="120" w:line="276" w:lineRule="auto"/>
              <w:ind w:left="567" w:hanging="556"/>
              <w:jc w:val="center"/>
            </w:pPr>
            <w:r w:rsidRPr="00922499">
              <w:t>ŽC</w:t>
            </w:r>
          </w:p>
          <w:p w14:paraId="3D0C74CC" w14:textId="77777777" w:rsidR="003D4572" w:rsidRPr="00EE6513" w:rsidRDefault="003D4572" w:rsidP="00922499">
            <w:pPr>
              <w:suppressAutoHyphens/>
              <w:spacing w:after="120" w:line="276" w:lineRule="auto"/>
              <w:jc w:val="center"/>
            </w:pPr>
          </w:p>
        </w:tc>
      </w:tr>
    </w:tbl>
    <w:p w14:paraId="163066E1" w14:textId="77777777" w:rsidR="00BE0AF8" w:rsidRDefault="00BE0AF8" w:rsidP="00BE0AF8">
      <w:pPr>
        <w:rPr>
          <w:lang w:eastAsia="x-none"/>
        </w:rPr>
      </w:pPr>
    </w:p>
    <w:p w14:paraId="59E773E5" w14:textId="77777777" w:rsidR="00BE0AF8" w:rsidRPr="00BE0AF8" w:rsidRDefault="00BE0AF8" w:rsidP="00922499">
      <w:pPr>
        <w:spacing w:after="240" w:line="276" w:lineRule="auto"/>
        <w:ind w:left="567"/>
        <w:rPr>
          <w:lang w:eastAsia="x-none"/>
        </w:rPr>
      </w:pPr>
      <w:r w:rsidRPr="00BE0AF8">
        <w:rPr>
          <w:lang w:eastAsia="x-none"/>
        </w:rPr>
        <w:t>SEED provozovatele daňového skladu ČEPRO, a.s. = CZ0001294S000</w:t>
      </w:r>
    </w:p>
    <w:p w14:paraId="1F55EDD6" w14:textId="3018C69E" w:rsidR="00BE0AF8" w:rsidRPr="00360B6C" w:rsidRDefault="00761550" w:rsidP="008F74BE">
      <w:pPr>
        <w:pStyle w:val="Nadpis2"/>
        <w:keepNext w:val="0"/>
        <w:numPr>
          <w:ilvl w:val="1"/>
          <w:numId w:val="7"/>
        </w:numPr>
        <w:spacing w:before="120" w:after="240" w:line="276" w:lineRule="auto"/>
        <w:ind w:left="567" w:hanging="567"/>
        <w:jc w:val="both"/>
        <w:rPr>
          <w:rFonts w:ascii="Times New Roman" w:hAnsi="Times New Roman"/>
          <w:b w:val="0"/>
          <w:i w:val="0"/>
          <w:sz w:val="24"/>
          <w:szCs w:val="24"/>
        </w:rPr>
      </w:pPr>
      <w:bookmarkStart w:id="47" w:name="_Hlk84240411"/>
      <w:r w:rsidRPr="000676FE">
        <w:rPr>
          <w:rFonts w:ascii="Times New Roman" w:hAnsi="Times New Roman"/>
          <w:b w:val="0"/>
          <w:i w:val="0"/>
          <w:sz w:val="24"/>
          <w:szCs w:val="24"/>
        </w:rPr>
        <w:lastRenderedPageBreak/>
        <w:t>Při</w:t>
      </w:r>
      <w:r w:rsidR="00BE0AF8" w:rsidRPr="00BE0AF8">
        <w:rPr>
          <w:rFonts w:ascii="Times New Roman" w:hAnsi="Times New Roman"/>
          <w:b w:val="0"/>
          <w:i w:val="0"/>
          <w:sz w:val="24"/>
          <w:szCs w:val="24"/>
        </w:rPr>
        <w:t xml:space="preserve"> dodání </w:t>
      </w:r>
      <w:r w:rsidRPr="00774990">
        <w:rPr>
          <w:rFonts w:ascii="Times New Roman" w:hAnsi="Times New Roman"/>
          <w:b w:val="0"/>
          <w:i w:val="0"/>
          <w:sz w:val="24"/>
          <w:szCs w:val="24"/>
          <w:lang w:val="cs-CZ"/>
        </w:rPr>
        <w:t>ucelen</w:t>
      </w:r>
      <w:r>
        <w:rPr>
          <w:rFonts w:ascii="Times New Roman" w:hAnsi="Times New Roman"/>
          <w:b w:val="0"/>
          <w:i w:val="0"/>
          <w:sz w:val="24"/>
          <w:szCs w:val="24"/>
          <w:lang w:val="cs-CZ"/>
        </w:rPr>
        <w:t>é</w:t>
      </w:r>
      <w:r w:rsidRPr="00774990">
        <w:rPr>
          <w:rFonts w:ascii="Times New Roman" w:hAnsi="Times New Roman"/>
          <w:b w:val="0"/>
          <w:i w:val="0"/>
          <w:sz w:val="24"/>
          <w:szCs w:val="24"/>
          <w:lang w:val="cs-CZ"/>
        </w:rPr>
        <w:t xml:space="preserve"> dodávk</w:t>
      </w:r>
      <w:r>
        <w:rPr>
          <w:rFonts w:ascii="Times New Roman" w:hAnsi="Times New Roman"/>
          <w:b w:val="0"/>
          <w:i w:val="0"/>
          <w:sz w:val="24"/>
          <w:szCs w:val="24"/>
          <w:lang w:val="cs-CZ"/>
        </w:rPr>
        <w:t xml:space="preserve">y zboží </w:t>
      </w:r>
      <w:r w:rsidR="00B37981" w:rsidRPr="00922499">
        <w:rPr>
          <w:rFonts w:ascii="Times New Roman" w:hAnsi="Times New Roman"/>
          <w:b w:val="0"/>
          <w:i w:val="0"/>
          <w:sz w:val="24"/>
          <w:lang w:val="cs-CZ"/>
        </w:rPr>
        <w:t>(</w:t>
      </w:r>
      <w:r w:rsidR="00B37981" w:rsidRPr="00360B6C">
        <w:rPr>
          <w:rFonts w:ascii="Times New Roman" w:hAnsi="Times New Roman"/>
          <w:b w:val="0"/>
          <w:i w:val="0"/>
          <w:sz w:val="24"/>
          <w:szCs w:val="24"/>
          <w:lang w:eastAsia="cs-CZ"/>
        </w:rPr>
        <w:t xml:space="preserve">za ucelenou dodávku </w:t>
      </w:r>
      <w:r>
        <w:rPr>
          <w:rFonts w:ascii="Times New Roman" w:hAnsi="Times New Roman"/>
          <w:b w:val="0"/>
          <w:i w:val="0"/>
          <w:sz w:val="24"/>
          <w:szCs w:val="24"/>
          <w:lang w:val="cs-CZ" w:eastAsia="cs-CZ"/>
        </w:rPr>
        <w:t xml:space="preserve">zboží </w:t>
      </w:r>
      <w:r w:rsidR="00B37981" w:rsidRPr="00360B6C">
        <w:rPr>
          <w:rFonts w:ascii="Times New Roman" w:hAnsi="Times New Roman"/>
          <w:b w:val="0"/>
          <w:i w:val="0"/>
          <w:sz w:val="24"/>
          <w:szCs w:val="24"/>
          <w:lang w:eastAsia="cs-CZ"/>
        </w:rPr>
        <w:t xml:space="preserve">se považuje dodávka </w:t>
      </w:r>
      <w:r w:rsidR="003E59B6">
        <w:rPr>
          <w:rFonts w:ascii="Times New Roman" w:hAnsi="Times New Roman"/>
          <w:b w:val="0"/>
          <w:i w:val="0"/>
          <w:sz w:val="24"/>
          <w:szCs w:val="24"/>
          <w:lang w:val="cs-CZ" w:eastAsia="cs-CZ"/>
        </w:rPr>
        <w:t>deseti /</w:t>
      </w:r>
      <w:r w:rsidR="00B37981" w:rsidRPr="00360B6C">
        <w:rPr>
          <w:rFonts w:ascii="Times New Roman" w:hAnsi="Times New Roman"/>
          <w:b w:val="0"/>
          <w:i w:val="0"/>
          <w:sz w:val="24"/>
          <w:szCs w:val="24"/>
          <w:lang w:eastAsia="cs-CZ"/>
        </w:rPr>
        <w:t>10</w:t>
      </w:r>
      <w:r w:rsidR="00C137A8">
        <w:rPr>
          <w:rFonts w:ascii="Times New Roman" w:hAnsi="Times New Roman"/>
          <w:b w:val="0"/>
          <w:i w:val="0"/>
          <w:sz w:val="24"/>
          <w:szCs w:val="24"/>
          <w:lang w:val="cs-CZ" w:eastAsia="cs-CZ"/>
        </w:rPr>
        <w:t>/</w:t>
      </w:r>
      <w:r w:rsidR="00B37981" w:rsidRPr="00360B6C">
        <w:rPr>
          <w:rFonts w:ascii="Times New Roman" w:hAnsi="Times New Roman"/>
          <w:b w:val="0"/>
          <w:i w:val="0"/>
          <w:sz w:val="24"/>
          <w:szCs w:val="24"/>
          <w:lang w:eastAsia="cs-CZ"/>
        </w:rPr>
        <w:t xml:space="preserve"> a</w:t>
      </w:r>
      <w:r>
        <w:rPr>
          <w:rFonts w:ascii="Times New Roman" w:hAnsi="Times New Roman"/>
          <w:b w:val="0"/>
          <w:i w:val="0"/>
          <w:sz w:val="24"/>
          <w:szCs w:val="24"/>
          <w:lang w:val="cs-CZ" w:eastAsia="cs-CZ"/>
        </w:rPr>
        <w:t> </w:t>
      </w:r>
      <w:r w:rsidR="00B37981" w:rsidRPr="00360B6C">
        <w:rPr>
          <w:rFonts w:ascii="Times New Roman" w:hAnsi="Times New Roman"/>
          <w:b w:val="0"/>
          <w:i w:val="0"/>
          <w:sz w:val="24"/>
          <w:szCs w:val="24"/>
          <w:lang w:eastAsia="cs-CZ"/>
        </w:rPr>
        <w:t xml:space="preserve">více </w:t>
      </w:r>
      <w:r w:rsidR="00B37981" w:rsidRPr="00922499">
        <w:rPr>
          <w:rFonts w:ascii="Times New Roman" w:hAnsi="Times New Roman"/>
          <w:b w:val="0"/>
          <w:i w:val="0"/>
          <w:sz w:val="24"/>
          <w:lang w:val="cs-CZ"/>
        </w:rPr>
        <w:t>ŽC</w:t>
      </w:r>
      <w:r w:rsidR="00B37981" w:rsidRPr="00360B6C">
        <w:rPr>
          <w:rFonts w:ascii="Times New Roman" w:hAnsi="Times New Roman"/>
          <w:b w:val="0"/>
          <w:i w:val="0"/>
          <w:sz w:val="24"/>
          <w:szCs w:val="24"/>
          <w:lang w:eastAsia="cs-CZ"/>
        </w:rPr>
        <w:t>)</w:t>
      </w:r>
      <w:r w:rsidR="00B37981" w:rsidRPr="00922499">
        <w:rPr>
          <w:rFonts w:ascii="Times New Roman" w:hAnsi="Times New Roman"/>
          <w:b w:val="0"/>
          <w:i w:val="0"/>
          <w:sz w:val="24"/>
          <w:lang w:val="cs-CZ"/>
        </w:rPr>
        <w:t xml:space="preserve"> </w:t>
      </w:r>
      <w:r w:rsidR="00B37981" w:rsidRPr="00360B6C">
        <w:rPr>
          <w:rFonts w:ascii="Times New Roman" w:hAnsi="Times New Roman"/>
          <w:b w:val="0"/>
          <w:i w:val="0"/>
          <w:sz w:val="24"/>
          <w:szCs w:val="24"/>
          <w:lang w:eastAsia="cs-CZ"/>
        </w:rPr>
        <w:t xml:space="preserve">je místem </w:t>
      </w:r>
      <w:r w:rsidR="00D9176B" w:rsidRPr="00360B6C">
        <w:rPr>
          <w:rFonts w:ascii="Times New Roman" w:hAnsi="Times New Roman"/>
          <w:b w:val="0"/>
          <w:i w:val="0"/>
          <w:sz w:val="24"/>
          <w:szCs w:val="24"/>
          <w:lang w:val="cs-CZ" w:eastAsia="cs-CZ"/>
        </w:rPr>
        <w:t xml:space="preserve">plnění </w:t>
      </w:r>
      <w:r w:rsidR="00B37981" w:rsidRPr="00360B6C">
        <w:rPr>
          <w:rFonts w:ascii="Times New Roman" w:hAnsi="Times New Roman"/>
          <w:b w:val="0"/>
          <w:i w:val="0"/>
          <w:sz w:val="24"/>
          <w:szCs w:val="24"/>
          <w:lang w:eastAsia="cs-CZ"/>
        </w:rPr>
        <w:t xml:space="preserve">vlastní vlečka příslušného skladu </w:t>
      </w:r>
      <w:r>
        <w:rPr>
          <w:rFonts w:ascii="Times New Roman" w:hAnsi="Times New Roman"/>
          <w:b w:val="0"/>
          <w:i w:val="0"/>
          <w:sz w:val="24"/>
          <w:szCs w:val="24"/>
          <w:lang w:val="cs-CZ" w:eastAsia="cs-CZ"/>
        </w:rPr>
        <w:t>objednatele</w:t>
      </w:r>
      <w:r w:rsidR="00B37981" w:rsidRPr="00922499">
        <w:rPr>
          <w:rFonts w:ascii="Times New Roman" w:hAnsi="Times New Roman"/>
          <w:b w:val="0"/>
          <w:i w:val="0"/>
          <w:sz w:val="24"/>
          <w:lang w:val="cs-CZ"/>
        </w:rPr>
        <w:t xml:space="preserve"> </w:t>
      </w:r>
      <w:r w:rsidR="00B37981" w:rsidRPr="00360B6C">
        <w:rPr>
          <w:rFonts w:ascii="Times New Roman" w:hAnsi="Times New Roman"/>
          <w:b w:val="0"/>
          <w:i w:val="0"/>
          <w:sz w:val="24"/>
          <w:szCs w:val="24"/>
          <w:lang w:eastAsia="cs-CZ"/>
        </w:rPr>
        <w:t xml:space="preserve">(čísla vlastních vleček – viz tabulka </w:t>
      </w:r>
      <w:r>
        <w:rPr>
          <w:rFonts w:ascii="Times New Roman" w:hAnsi="Times New Roman"/>
          <w:b w:val="0"/>
          <w:i w:val="0"/>
          <w:sz w:val="24"/>
          <w:szCs w:val="24"/>
          <w:lang w:val="cs-CZ" w:eastAsia="cs-CZ"/>
        </w:rPr>
        <w:t>v</w:t>
      </w:r>
      <w:r w:rsidR="00A8152C">
        <w:rPr>
          <w:rFonts w:ascii="Times New Roman" w:hAnsi="Times New Roman"/>
          <w:b w:val="0"/>
          <w:i w:val="0"/>
          <w:sz w:val="24"/>
          <w:szCs w:val="24"/>
          <w:lang w:val="cs-CZ" w:eastAsia="cs-CZ"/>
        </w:rPr>
        <w:t> </w:t>
      </w:r>
      <w:r>
        <w:rPr>
          <w:rFonts w:ascii="Times New Roman" w:hAnsi="Times New Roman"/>
          <w:b w:val="0"/>
          <w:i w:val="0"/>
          <w:sz w:val="24"/>
          <w:szCs w:val="24"/>
          <w:lang w:val="cs-CZ" w:eastAsia="cs-CZ"/>
        </w:rPr>
        <w:t>odst. 5.1 této rámcové dohody</w:t>
      </w:r>
      <w:r w:rsidR="00B37981" w:rsidRPr="00360B6C">
        <w:rPr>
          <w:rFonts w:ascii="Times New Roman" w:hAnsi="Times New Roman"/>
          <w:b w:val="0"/>
          <w:i w:val="0"/>
          <w:sz w:val="24"/>
          <w:szCs w:val="24"/>
          <w:lang w:eastAsia="cs-CZ"/>
        </w:rPr>
        <w:t xml:space="preserve">). </w:t>
      </w:r>
      <w:r>
        <w:rPr>
          <w:rFonts w:ascii="Times New Roman" w:hAnsi="Times New Roman"/>
          <w:b w:val="0"/>
          <w:i w:val="0"/>
          <w:sz w:val="24"/>
          <w:szCs w:val="24"/>
          <w:lang w:val="cs-CZ"/>
        </w:rPr>
        <w:t>Při dodání zboží nepředstavující</w:t>
      </w:r>
      <w:r w:rsidRPr="00774990">
        <w:rPr>
          <w:rFonts w:ascii="Times New Roman" w:hAnsi="Times New Roman"/>
          <w:b w:val="0"/>
          <w:i w:val="0"/>
          <w:sz w:val="24"/>
          <w:szCs w:val="24"/>
          <w:lang w:val="cs-CZ"/>
        </w:rPr>
        <w:t xml:space="preserve"> ucelenou</w:t>
      </w:r>
      <w:r w:rsidR="00B37981" w:rsidRPr="00922499">
        <w:rPr>
          <w:rFonts w:ascii="Times New Roman" w:hAnsi="Times New Roman"/>
          <w:b w:val="0"/>
          <w:i w:val="0"/>
          <w:sz w:val="24"/>
          <w:lang w:val="cs-CZ"/>
        </w:rPr>
        <w:t xml:space="preserve"> dodávku </w:t>
      </w:r>
      <w:r>
        <w:rPr>
          <w:rFonts w:ascii="Times New Roman" w:hAnsi="Times New Roman"/>
          <w:b w:val="0"/>
          <w:i w:val="0"/>
          <w:sz w:val="24"/>
          <w:szCs w:val="24"/>
          <w:lang w:val="cs-CZ"/>
        </w:rPr>
        <w:t>zboží</w:t>
      </w:r>
      <w:r w:rsidR="00B37981" w:rsidRPr="00922499">
        <w:rPr>
          <w:rFonts w:ascii="Times New Roman" w:hAnsi="Times New Roman"/>
          <w:b w:val="0"/>
          <w:i w:val="0"/>
          <w:sz w:val="24"/>
          <w:lang w:val="cs-CZ"/>
        </w:rPr>
        <w:t xml:space="preserve"> </w:t>
      </w:r>
      <w:r w:rsidR="00B37981" w:rsidRPr="00360B6C">
        <w:rPr>
          <w:rFonts w:ascii="Times New Roman" w:hAnsi="Times New Roman"/>
          <w:b w:val="0"/>
          <w:i w:val="0"/>
          <w:sz w:val="24"/>
          <w:szCs w:val="24"/>
          <w:lang w:eastAsia="cs-CZ"/>
        </w:rPr>
        <w:t xml:space="preserve">je místem </w:t>
      </w:r>
      <w:r w:rsidR="00D9176B" w:rsidRPr="00360B6C">
        <w:rPr>
          <w:rFonts w:ascii="Times New Roman" w:hAnsi="Times New Roman"/>
          <w:b w:val="0"/>
          <w:i w:val="0"/>
          <w:sz w:val="24"/>
          <w:szCs w:val="24"/>
          <w:lang w:val="cs-CZ" w:eastAsia="cs-CZ"/>
        </w:rPr>
        <w:t>plnění</w:t>
      </w:r>
      <w:r w:rsidR="00B37981" w:rsidRPr="00360B6C">
        <w:rPr>
          <w:rFonts w:ascii="Times New Roman" w:hAnsi="Times New Roman"/>
          <w:b w:val="0"/>
          <w:i w:val="0"/>
          <w:sz w:val="24"/>
          <w:szCs w:val="24"/>
          <w:lang w:eastAsia="cs-CZ"/>
        </w:rPr>
        <w:t xml:space="preserve"> železniční stanice příslušného skladu </w:t>
      </w:r>
      <w:r>
        <w:rPr>
          <w:rFonts w:ascii="Times New Roman" w:hAnsi="Times New Roman"/>
          <w:b w:val="0"/>
          <w:i w:val="0"/>
          <w:sz w:val="24"/>
          <w:szCs w:val="24"/>
          <w:lang w:val="cs-CZ" w:eastAsia="cs-CZ"/>
        </w:rPr>
        <w:t>objednatele</w:t>
      </w:r>
      <w:r w:rsidR="00B37981" w:rsidRPr="00360B6C">
        <w:rPr>
          <w:rFonts w:ascii="Times New Roman" w:hAnsi="Times New Roman"/>
          <w:b w:val="0"/>
          <w:i w:val="0"/>
          <w:sz w:val="24"/>
          <w:szCs w:val="24"/>
          <w:lang w:eastAsia="cs-CZ"/>
        </w:rPr>
        <w:t xml:space="preserve"> (čísla železničních stanic – viz tabulka v</w:t>
      </w:r>
      <w:r w:rsidR="00A8152C">
        <w:rPr>
          <w:rFonts w:ascii="Times New Roman" w:hAnsi="Times New Roman"/>
          <w:b w:val="0"/>
          <w:i w:val="0"/>
          <w:sz w:val="24"/>
          <w:szCs w:val="24"/>
          <w:lang w:val="cs-CZ" w:eastAsia="cs-CZ"/>
        </w:rPr>
        <w:t> </w:t>
      </w:r>
      <w:r>
        <w:rPr>
          <w:rFonts w:ascii="Times New Roman" w:hAnsi="Times New Roman"/>
          <w:b w:val="0"/>
          <w:i w:val="0"/>
          <w:sz w:val="24"/>
          <w:szCs w:val="24"/>
          <w:lang w:val="cs-CZ" w:eastAsia="cs-CZ"/>
        </w:rPr>
        <w:t>odst. 5.1 této rámcové dohody</w:t>
      </w:r>
      <w:bookmarkEnd w:id="47"/>
      <w:r w:rsidR="00B37981" w:rsidRPr="00360B6C">
        <w:rPr>
          <w:rFonts w:ascii="Times New Roman" w:hAnsi="Times New Roman"/>
          <w:b w:val="0"/>
          <w:i w:val="0"/>
          <w:sz w:val="24"/>
          <w:szCs w:val="24"/>
          <w:lang w:eastAsia="cs-CZ"/>
        </w:rPr>
        <w:t>).</w:t>
      </w:r>
    </w:p>
    <w:p w14:paraId="3E91F5D2" w14:textId="6367A540" w:rsidR="00AD2E84" w:rsidRDefault="005C0CB9" w:rsidP="008F74BE">
      <w:pPr>
        <w:pStyle w:val="Nadpis2"/>
        <w:keepNext w:val="0"/>
        <w:numPr>
          <w:ilvl w:val="1"/>
          <w:numId w:val="7"/>
        </w:numPr>
        <w:spacing w:before="120" w:after="240" w:line="276" w:lineRule="auto"/>
        <w:ind w:left="567" w:hanging="567"/>
        <w:jc w:val="both"/>
        <w:rPr>
          <w:rFonts w:ascii="Times New Roman" w:hAnsi="Times New Roman"/>
          <w:b w:val="0"/>
          <w:i w:val="0"/>
          <w:sz w:val="24"/>
          <w:szCs w:val="24"/>
          <w:lang w:val="cs-CZ"/>
        </w:rPr>
      </w:pPr>
      <w:bookmarkStart w:id="48" w:name="_Hlk84240419"/>
      <w:r w:rsidRPr="00BE0AF8">
        <w:rPr>
          <w:rFonts w:ascii="Times New Roman" w:hAnsi="Times New Roman"/>
          <w:b w:val="0"/>
          <w:i w:val="0"/>
          <w:sz w:val="24"/>
          <w:szCs w:val="24"/>
        </w:rPr>
        <w:t>Objednatel je oprávněn v</w:t>
      </w:r>
      <w:r w:rsidR="009776FC">
        <w:rPr>
          <w:rFonts w:ascii="Times New Roman" w:hAnsi="Times New Roman"/>
          <w:b w:val="0"/>
          <w:i w:val="0"/>
          <w:sz w:val="24"/>
          <w:szCs w:val="24"/>
          <w:lang w:val="cs-CZ"/>
        </w:rPr>
        <w:t xml:space="preserve"> </w:t>
      </w:r>
      <w:r w:rsidRPr="00BE0AF8">
        <w:rPr>
          <w:rFonts w:ascii="Times New Roman" w:hAnsi="Times New Roman"/>
          <w:b w:val="0"/>
          <w:i w:val="0"/>
          <w:sz w:val="24"/>
          <w:szCs w:val="24"/>
        </w:rPr>
        <w:t xml:space="preserve">případě potřeby vyzvat </w:t>
      </w:r>
      <w:r w:rsidR="00A94805">
        <w:rPr>
          <w:rFonts w:ascii="Times New Roman" w:hAnsi="Times New Roman"/>
          <w:b w:val="0"/>
          <w:i w:val="0"/>
          <w:sz w:val="24"/>
          <w:szCs w:val="24"/>
          <w:lang w:val="cs-CZ"/>
        </w:rPr>
        <w:t>k</w:t>
      </w:r>
      <w:r w:rsidR="00A8152C">
        <w:rPr>
          <w:rFonts w:ascii="Times New Roman" w:hAnsi="Times New Roman"/>
          <w:b w:val="0"/>
          <w:i w:val="0"/>
          <w:sz w:val="24"/>
          <w:szCs w:val="24"/>
          <w:lang w:val="cs-CZ"/>
        </w:rPr>
        <w:t> </w:t>
      </w:r>
      <w:r w:rsidR="00A80BEF" w:rsidRPr="00BE0AF8">
        <w:rPr>
          <w:rFonts w:ascii="Times New Roman" w:hAnsi="Times New Roman"/>
          <w:b w:val="0"/>
          <w:i w:val="0"/>
          <w:sz w:val="24"/>
          <w:szCs w:val="24"/>
          <w:lang w:val="cs-CZ"/>
        </w:rPr>
        <w:t>plnění</w:t>
      </w:r>
      <w:r w:rsidRPr="00BE0AF8">
        <w:rPr>
          <w:rFonts w:ascii="Times New Roman" w:hAnsi="Times New Roman"/>
          <w:b w:val="0"/>
          <w:i w:val="0"/>
          <w:sz w:val="24"/>
          <w:szCs w:val="24"/>
        </w:rPr>
        <w:t xml:space="preserve"> i na jiné místo, než uvedené v odst. 5.1. této rámcové </w:t>
      </w:r>
      <w:r w:rsidR="00EF403C" w:rsidRPr="00BE0AF8">
        <w:rPr>
          <w:rFonts w:ascii="Times New Roman" w:hAnsi="Times New Roman"/>
          <w:b w:val="0"/>
          <w:i w:val="0"/>
          <w:sz w:val="24"/>
          <w:szCs w:val="24"/>
        </w:rPr>
        <w:t>dohody</w:t>
      </w:r>
      <w:r w:rsidR="009776FC">
        <w:rPr>
          <w:rFonts w:ascii="Times New Roman" w:hAnsi="Times New Roman"/>
          <w:b w:val="0"/>
          <w:i w:val="0"/>
          <w:sz w:val="24"/>
          <w:szCs w:val="24"/>
          <w:lang w:val="cs-CZ"/>
        </w:rPr>
        <w:t xml:space="preserve">, resp. </w:t>
      </w:r>
      <w:r w:rsidR="009776FC" w:rsidRPr="00475997">
        <w:rPr>
          <w:rFonts w:ascii="Times New Roman" w:hAnsi="Times New Roman"/>
          <w:b w:val="0"/>
          <w:i w:val="0"/>
          <w:sz w:val="24"/>
          <w:szCs w:val="24"/>
          <w:lang w:val="cs-CZ"/>
        </w:rPr>
        <w:t>ve výzvě k</w:t>
      </w:r>
      <w:r w:rsidR="00A8152C">
        <w:rPr>
          <w:rFonts w:ascii="Times New Roman" w:hAnsi="Times New Roman"/>
          <w:b w:val="0"/>
          <w:i w:val="0"/>
          <w:sz w:val="24"/>
          <w:szCs w:val="24"/>
          <w:lang w:val="cs-CZ"/>
        </w:rPr>
        <w:t> </w:t>
      </w:r>
      <w:r w:rsidR="009776FC" w:rsidRPr="00475997">
        <w:rPr>
          <w:rFonts w:ascii="Times New Roman" w:hAnsi="Times New Roman"/>
          <w:b w:val="0"/>
          <w:i w:val="0"/>
          <w:sz w:val="24"/>
          <w:szCs w:val="24"/>
          <w:lang w:val="cs-CZ"/>
        </w:rPr>
        <w:t>podání nabídek</w:t>
      </w:r>
      <w:bookmarkEnd w:id="48"/>
      <w:r w:rsidRPr="00BE0AF8">
        <w:rPr>
          <w:rFonts w:ascii="Times New Roman" w:hAnsi="Times New Roman"/>
          <w:b w:val="0"/>
          <w:i w:val="0"/>
          <w:sz w:val="24"/>
          <w:szCs w:val="24"/>
        </w:rPr>
        <w:t>.</w:t>
      </w:r>
      <w:r w:rsidRPr="00BE0AF8" w:rsidDel="005F2CF7">
        <w:rPr>
          <w:rFonts w:ascii="Times New Roman" w:hAnsi="Times New Roman"/>
          <w:b w:val="0"/>
          <w:i w:val="0"/>
          <w:sz w:val="24"/>
          <w:szCs w:val="24"/>
        </w:rPr>
        <w:t xml:space="preserve"> </w:t>
      </w:r>
    </w:p>
    <w:p w14:paraId="00905348" w14:textId="16E81B6D" w:rsidR="001F15D9" w:rsidRPr="00B022AE" w:rsidRDefault="001F15D9" w:rsidP="00B022AE">
      <w:pPr>
        <w:pStyle w:val="Nadpis2"/>
        <w:keepNext w:val="0"/>
        <w:numPr>
          <w:ilvl w:val="1"/>
          <w:numId w:val="7"/>
        </w:numPr>
        <w:spacing w:before="120" w:after="240" w:line="276" w:lineRule="auto"/>
        <w:ind w:left="567" w:hanging="567"/>
        <w:jc w:val="both"/>
        <w:rPr>
          <w:rFonts w:ascii="Times New Roman" w:hAnsi="Times New Roman"/>
          <w:b w:val="0"/>
          <w:i w:val="0"/>
          <w:sz w:val="24"/>
          <w:szCs w:val="24"/>
        </w:rPr>
      </w:pPr>
      <w:bookmarkStart w:id="49" w:name="_Hlk84240429"/>
      <w:r w:rsidRPr="00922499">
        <w:rPr>
          <w:rFonts w:ascii="Times New Roman" w:hAnsi="Times New Roman"/>
          <w:b w:val="0"/>
          <w:i w:val="0"/>
          <w:sz w:val="24"/>
          <w:lang w:val="cs-CZ"/>
        </w:rPr>
        <w:t>Objednatel je také oprávněn změnit místo plnění než to</w:t>
      </w:r>
      <w:r w:rsidR="009776FC">
        <w:rPr>
          <w:rFonts w:ascii="Times New Roman" w:hAnsi="Times New Roman"/>
          <w:b w:val="0"/>
          <w:i w:val="0"/>
          <w:sz w:val="24"/>
          <w:szCs w:val="24"/>
          <w:lang w:val="cs-CZ"/>
        </w:rPr>
        <w:t>,</w:t>
      </w:r>
      <w:r w:rsidRPr="00922499">
        <w:rPr>
          <w:rFonts w:ascii="Times New Roman" w:hAnsi="Times New Roman"/>
          <w:b w:val="0"/>
          <w:i w:val="0"/>
          <w:sz w:val="24"/>
          <w:lang w:val="cs-CZ"/>
        </w:rPr>
        <w:t xml:space="preserve"> které stanovil podle odst. 5.1 a/nebo odst. 5.3</w:t>
      </w:r>
      <w:r w:rsidR="003C2794">
        <w:rPr>
          <w:rFonts w:ascii="Times New Roman" w:hAnsi="Times New Roman"/>
          <w:b w:val="0"/>
          <w:i w:val="0"/>
          <w:sz w:val="24"/>
          <w:lang w:val="cs-CZ"/>
        </w:rPr>
        <w:t xml:space="preserve"> rámcové dohody</w:t>
      </w:r>
      <w:r w:rsidRPr="00922499">
        <w:rPr>
          <w:rFonts w:ascii="Times New Roman" w:hAnsi="Times New Roman"/>
          <w:b w:val="0"/>
          <w:i w:val="0"/>
          <w:sz w:val="24"/>
          <w:lang w:val="cs-CZ"/>
        </w:rPr>
        <w:t>, a to nejpozději pět (5) dní před termínem dodání</w:t>
      </w:r>
      <w:r w:rsidR="00AA56D6">
        <w:rPr>
          <w:rFonts w:ascii="Times New Roman" w:hAnsi="Times New Roman"/>
          <w:b w:val="0"/>
          <w:i w:val="0"/>
          <w:sz w:val="24"/>
          <w:lang w:val="cs-CZ"/>
        </w:rPr>
        <w:t>,</w:t>
      </w:r>
      <w:r w:rsidR="003D4572">
        <w:rPr>
          <w:rFonts w:ascii="Times New Roman" w:hAnsi="Times New Roman"/>
          <w:b w:val="0"/>
          <w:i w:val="0"/>
          <w:sz w:val="24"/>
          <w:szCs w:val="24"/>
          <w:lang w:val="cs-CZ"/>
        </w:rPr>
        <w:t xml:space="preserve"> nedohodnou-li se</w:t>
      </w:r>
      <w:r w:rsidR="003E59B6">
        <w:rPr>
          <w:rFonts w:ascii="Times New Roman" w:hAnsi="Times New Roman"/>
          <w:b w:val="0"/>
          <w:i w:val="0"/>
          <w:sz w:val="24"/>
          <w:szCs w:val="24"/>
          <w:lang w:val="cs-CZ"/>
        </w:rPr>
        <w:t> </w:t>
      </w:r>
      <w:r w:rsidR="003D4572">
        <w:rPr>
          <w:rFonts w:ascii="Times New Roman" w:hAnsi="Times New Roman"/>
          <w:b w:val="0"/>
          <w:i w:val="0"/>
          <w:sz w:val="24"/>
          <w:szCs w:val="24"/>
          <w:lang w:val="cs-CZ"/>
        </w:rPr>
        <w:t>smluvní strany jinak</w:t>
      </w:r>
      <w:bookmarkEnd w:id="49"/>
      <w:r w:rsidRPr="00F20B2B">
        <w:rPr>
          <w:rFonts w:ascii="Times New Roman" w:hAnsi="Times New Roman"/>
          <w:b w:val="0"/>
          <w:i w:val="0"/>
          <w:sz w:val="24"/>
          <w:szCs w:val="24"/>
        </w:rPr>
        <w:t>.</w:t>
      </w:r>
    </w:p>
    <w:p w14:paraId="3BD7AA67" w14:textId="77777777" w:rsidR="002C2356" w:rsidRPr="0039187F" w:rsidRDefault="00C718FE" w:rsidP="00922499">
      <w:pPr>
        <w:pStyle w:val="Odstavecseseznamem"/>
        <w:keepNext/>
        <w:numPr>
          <w:ilvl w:val="0"/>
          <w:numId w:val="7"/>
        </w:numPr>
        <w:spacing w:before="120" w:after="120" w:line="276" w:lineRule="auto"/>
        <w:ind w:left="425" w:hanging="425"/>
        <w:jc w:val="both"/>
        <w:outlineLvl w:val="1"/>
        <w:rPr>
          <w:b/>
          <w:u w:val="single"/>
        </w:rPr>
      </w:pPr>
      <w:r w:rsidRPr="0039187F">
        <w:rPr>
          <w:b/>
          <w:u w:val="single"/>
        </w:rPr>
        <w:t>Zboží</w:t>
      </w:r>
    </w:p>
    <w:p w14:paraId="5BB10291" w14:textId="04522927" w:rsidR="000031F5" w:rsidRPr="0039187F" w:rsidRDefault="008451ED" w:rsidP="00922499">
      <w:pPr>
        <w:pStyle w:val="Nadpis2"/>
        <w:numPr>
          <w:ilvl w:val="1"/>
          <w:numId w:val="7"/>
        </w:numPr>
        <w:spacing w:before="120" w:after="120" w:line="276" w:lineRule="auto"/>
        <w:ind w:left="567" w:hanging="567"/>
        <w:jc w:val="both"/>
        <w:rPr>
          <w:rFonts w:ascii="Times New Roman" w:hAnsi="Times New Roman"/>
          <w:i w:val="0"/>
          <w:sz w:val="24"/>
          <w:szCs w:val="24"/>
        </w:rPr>
      </w:pPr>
      <w:r>
        <w:rPr>
          <w:rFonts w:ascii="Times New Roman" w:hAnsi="Times New Roman"/>
          <w:i w:val="0"/>
          <w:sz w:val="24"/>
          <w:szCs w:val="24"/>
          <w:lang w:val="cs-CZ"/>
        </w:rPr>
        <w:t>Maximální</w:t>
      </w:r>
      <w:r w:rsidR="00CF0591" w:rsidRPr="0039187F">
        <w:rPr>
          <w:rFonts w:ascii="Times New Roman" w:hAnsi="Times New Roman"/>
          <w:i w:val="0"/>
          <w:sz w:val="24"/>
          <w:szCs w:val="24"/>
        </w:rPr>
        <w:t xml:space="preserve"> množství</w:t>
      </w:r>
      <w:r w:rsidR="003639BB">
        <w:rPr>
          <w:rFonts w:ascii="Times New Roman" w:hAnsi="Times New Roman"/>
          <w:i w:val="0"/>
          <w:sz w:val="24"/>
          <w:szCs w:val="24"/>
          <w:lang w:val="cs-CZ"/>
        </w:rPr>
        <w:t xml:space="preserve"> zboží</w:t>
      </w:r>
    </w:p>
    <w:p w14:paraId="30BC4F1E" w14:textId="5F0175BD" w:rsidR="000031F5" w:rsidRPr="00A66B47" w:rsidRDefault="000031F5" w:rsidP="00922499">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Cs/>
          <w:iCs/>
          <w:sz w:val="24"/>
          <w:szCs w:val="24"/>
          <w:lang w:val="x-none"/>
        </w:rPr>
      </w:pPr>
      <w:bookmarkStart w:id="50" w:name="_Hlk84240508"/>
      <w:r w:rsidRPr="00A66B47">
        <w:rPr>
          <w:rFonts w:ascii="Times New Roman" w:hAnsi="Times New Roman"/>
          <w:bCs/>
          <w:iCs/>
          <w:sz w:val="24"/>
          <w:szCs w:val="24"/>
          <w:lang w:val="x-none"/>
        </w:rPr>
        <w:t xml:space="preserve">Objednateli </w:t>
      </w:r>
      <w:r w:rsidR="0055212D" w:rsidRPr="00A66B47">
        <w:rPr>
          <w:rFonts w:ascii="Times New Roman" w:hAnsi="Times New Roman"/>
          <w:bCs/>
          <w:iCs/>
          <w:sz w:val="24"/>
          <w:szCs w:val="24"/>
          <w:lang w:val="x-none"/>
        </w:rPr>
        <w:t xml:space="preserve">bude </w:t>
      </w:r>
      <w:r w:rsidRPr="00A66B47">
        <w:rPr>
          <w:rFonts w:ascii="Times New Roman" w:hAnsi="Times New Roman"/>
          <w:bCs/>
          <w:iCs/>
          <w:sz w:val="24"/>
          <w:szCs w:val="24"/>
          <w:lang w:val="x-none"/>
        </w:rPr>
        <w:t xml:space="preserve">na základě </w:t>
      </w:r>
      <w:r w:rsidR="001357FE" w:rsidRPr="00A66B47">
        <w:rPr>
          <w:rFonts w:ascii="Times New Roman" w:hAnsi="Times New Roman"/>
          <w:bCs/>
          <w:iCs/>
          <w:sz w:val="24"/>
          <w:szCs w:val="24"/>
          <w:lang w:val="x-none"/>
        </w:rPr>
        <w:t>jednotlivých zakázek</w:t>
      </w:r>
      <w:r w:rsidR="00134FEE" w:rsidRPr="00A66B47">
        <w:rPr>
          <w:rFonts w:ascii="Times New Roman" w:hAnsi="Times New Roman"/>
          <w:bCs/>
          <w:iCs/>
          <w:sz w:val="24"/>
          <w:szCs w:val="24"/>
          <w:lang w:val="x-none"/>
        </w:rPr>
        <w:t xml:space="preserve"> </w:t>
      </w:r>
      <w:r w:rsidR="0055212D" w:rsidRPr="00A66B47">
        <w:rPr>
          <w:rFonts w:ascii="Times New Roman" w:hAnsi="Times New Roman"/>
          <w:bCs/>
          <w:iCs/>
          <w:sz w:val="24"/>
          <w:szCs w:val="24"/>
          <w:lang w:val="x-none"/>
        </w:rPr>
        <w:t xml:space="preserve">dodáváno zboží </w:t>
      </w:r>
      <w:r w:rsidR="001357FE" w:rsidRPr="00A66B47">
        <w:rPr>
          <w:rFonts w:ascii="Times New Roman" w:hAnsi="Times New Roman"/>
          <w:bCs/>
          <w:iCs/>
          <w:sz w:val="24"/>
          <w:szCs w:val="24"/>
          <w:lang w:val="cs-CZ"/>
        </w:rPr>
        <w:t xml:space="preserve">ŽC nebo AC </w:t>
      </w:r>
      <w:r w:rsidR="00BE0AF8" w:rsidRPr="00A66B47">
        <w:rPr>
          <w:rFonts w:ascii="Times New Roman" w:hAnsi="Times New Roman"/>
          <w:bCs/>
          <w:iCs/>
          <w:sz w:val="24"/>
          <w:szCs w:val="24"/>
          <w:lang w:val="x-none"/>
        </w:rPr>
        <w:t>až do</w:t>
      </w:r>
      <w:r w:rsidR="003E59B6" w:rsidRPr="00A66B47">
        <w:rPr>
          <w:rFonts w:ascii="Times New Roman" w:hAnsi="Times New Roman"/>
          <w:bCs/>
          <w:iCs/>
          <w:sz w:val="24"/>
          <w:szCs w:val="24"/>
          <w:lang w:val="cs-CZ"/>
        </w:rPr>
        <w:t> </w:t>
      </w:r>
      <w:r w:rsidR="00BE0AF8" w:rsidRPr="00A66B47">
        <w:rPr>
          <w:rFonts w:ascii="Times New Roman" w:hAnsi="Times New Roman"/>
          <w:bCs/>
          <w:iCs/>
          <w:sz w:val="24"/>
          <w:szCs w:val="24"/>
          <w:lang w:val="x-none"/>
        </w:rPr>
        <w:t xml:space="preserve">celkového maximálního množství </w:t>
      </w:r>
      <w:bookmarkEnd w:id="50"/>
      <w:r w:rsidR="00F12044" w:rsidRPr="00A66B47">
        <w:rPr>
          <w:rFonts w:ascii="Times New Roman" w:hAnsi="Times New Roman"/>
          <w:sz w:val="24"/>
          <w:lang w:val="cs-CZ"/>
        </w:rPr>
        <w:t>3</w:t>
      </w:r>
      <w:r w:rsidR="00DA2913" w:rsidRPr="00A66B47">
        <w:rPr>
          <w:rFonts w:ascii="Times New Roman" w:hAnsi="Times New Roman"/>
          <w:sz w:val="24"/>
          <w:lang w:val="cs-CZ"/>
        </w:rPr>
        <w:t>3</w:t>
      </w:r>
      <w:r w:rsidR="00F12044" w:rsidRPr="00A66B47">
        <w:rPr>
          <w:rFonts w:ascii="Times New Roman" w:hAnsi="Times New Roman"/>
          <w:sz w:val="24"/>
          <w:lang w:val="cs-CZ"/>
        </w:rPr>
        <w:t>0</w:t>
      </w:r>
      <w:r w:rsidR="00BE0AF8" w:rsidRPr="00A66B47">
        <w:rPr>
          <w:rFonts w:ascii="Times New Roman" w:hAnsi="Times New Roman"/>
          <w:sz w:val="24"/>
          <w:lang w:val="x-none"/>
        </w:rPr>
        <w:t>.000</w:t>
      </w:r>
      <w:r w:rsidR="00BE0AF8" w:rsidRPr="00A66B47">
        <w:rPr>
          <w:rFonts w:ascii="Times New Roman" w:hAnsi="Times New Roman"/>
          <w:bCs/>
          <w:iCs/>
          <w:sz w:val="24"/>
          <w:szCs w:val="24"/>
          <w:lang w:val="x-none"/>
        </w:rPr>
        <w:t xml:space="preserve"> m</w:t>
      </w:r>
      <w:r w:rsidR="00BE0AF8" w:rsidRPr="00A66B47">
        <w:rPr>
          <w:rFonts w:ascii="Times New Roman" w:hAnsi="Times New Roman"/>
          <w:bCs/>
          <w:iCs/>
          <w:sz w:val="24"/>
          <w:szCs w:val="24"/>
          <w:vertAlign w:val="superscript"/>
          <w:lang w:val="x-none"/>
        </w:rPr>
        <w:t>3</w:t>
      </w:r>
      <w:r w:rsidR="00BE0AF8" w:rsidRPr="00A66B47">
        <w:rPr>
          <w:rFonts w:ascii="Times New Roman" w:hAnsi="Times New Roman"/>
          <w:bCs/>
          <w:iCs/>
          <w:sz w:val="24"/>
          <w:szCs w:val="24"/>
          <w:lang w:val="x-none"/>
        </w:rPr>
        <w:t>.</w:t>
      </w:r>
    </w:p>
    <w:p w14:paraId="4333EE97" w14:textId="664D3C11" w:rsidR="00BE0AF8" w:rsidRPr="003B6057" w:rsidRDefault="00BE0AF8" w:rsidP="00922499">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Cs/>
          <w:iCs/>
          <w:sz w:val="24"/>
          <w:szCs w:val="24"/>
          <w:lang w:val="x-none"/>
        </w:rPr>
      </w:pPr>
      <w:r w:rsidRPr="00A66B47">
        <w:rPr>
          <w:rFonts w:ascii="Times New Roman" w:hAnsi="Times New Roman"/>
          <w:bCs/>
          <w:iCs/>
          <w:sz w:val="24"/>
          <w:szCs w:val="24"/>
          <w:lang w:val="x-none"/>
        </w:rPr>
        <w:t>Zboží bude dodáváno vždy v režimu podmíněného</w:t>
      </w:r>
      <w:r w:rsidRPr="003B6057">
        <w:rPr>
          <w:rFonts w:ascii="Times New Roman" w:hAnsi="Times New Roman"/>
          <w:bCs/>
          <w:iCs/>
          <w:sz w:val="24"/>
          <w:szCs w:val="24"/>
          <w:lang w:val="x-none"/>
        </w:rPr>
        <w:t xml:space="preserve"> osvobození od spotřební daně, ledaže objednatel výslovně vyzve k nabídkám na dodání zboží </w:t>
      </w:r>
      <w:r w:rsidR="001357FE" w:rsidRPr="003B6057">
        <w:rPr>
          <w:rFonts w:ascii="Times New Roman" w:hAnsi="Times New Roman"/>
          <w:bCs/>
          <w:iCs/>
          <w:sz w:val="24"/>
          <w:szCs w:val="24"/>
          <w:lang w:val="x-none"/>
        </w:rPr>
        <w:t>s</w:t>
      </w:r>
      <w:r w:rsidR="001357FE" w:rsidRPr="003B6057">
        <w:rPr>
          <w:rFonts w:ascii="Times New Roman" w:hAnsi="Times New Roman"/>
          <w:bCs/>
          <w:iCs/>
          <w:sz w:val="24"/>
          <w:szCs w:val="24"/>
          <w:lang w:val="cs-CZ"/>
        </w:rPr>
        <w:t>e spotřební</w:t>
      </w:r>
      <w:r w:rsidRPr="003B6057">
        <w:rPr>
          <w:rFonts w:ascii="Times New Roman" w:hAnsi="Times New Roman"/>
          <w:bCs/>
          <w:iCs/>
          <w:sz w:val="24"/>
          <w:szCs w:val="24"/>
          <w:lang w:val="x-none"/>
        </w:rPr>
        <w:t xml:space="preserve"> daní.</w:t>
      </w:r>
    </w:p>
    <w:p w14:paraId="3A54F5A4" w14:textId="77777777" w:rsidR="00BE0AF8" w:rsidRPr="003B6057" w:rsidRDefault="00BE0AF8" w:rsidP="00922499">
      <w:pPr>
        <w:pStyle w:val="Nadpis2"/>
        <w:numPr>
          <w:ilvl w:val="1"/>
          <w:numId w:val="7"/>
        </w:numPr>
        <w:spacing w:before="120" w:after="120" w:line="276" w:lineRule="auto"/>
        <w:ind w:left="567" w:hanging="567"/>
        <w:jc w:val="both"/>
        <w:rPr>
          <w:rFonts w:ascii="Times New Roman" w:hAnsi="Times New Roman"/>
          <w:i w:val="0"/>
          <w:sz w:val="24"/>
          <w:szCs w:val="24"/>
          <w:lang w:val="cs-CZ"/>
        </w:rPr>
      </w:pPr>
      <w:r w:rsidRPr="003B6057">
        <w:rPr>
          <w:rFonts w:ascii="Times New Roman" w:hAnsi="Times New Roman"/>
          <w:i w:val="0"/>
          <w:sz w:val="24"/>
          <w:szCs w:val="24"/>
          <w:lang w:val="cs-CZ"/>
        </w:rPr>
        <w:t>Požadovaná jakost zboží</w:t>
      </w:r>
    </w:p>
    <w:p w14:paraId="413BF45F" w14:textId="51B3F5B3" w:rsidR="00BE0AF8" w:rsidRPr="00DD2571" w:rsidRDefault="00BE0AF8" w:rsidP="00922499">
      <w:pPr>
        <w:numPr>
          <w:ilvl w:val="2"/>
          <w:numId w:val="7"/>
        </w:numPr>
        <w:spacing w:before="120" w:after="240" w:line="276" w:lineRule="auto"/>
        <w:ind w:left="709" w:hanging="709"/>
        <w:jc w:val="both"/>
        <w:rPr>
          <w:lang w:eastAsia="x-none"/>
        </w:rPr>
      </w:pPr>
      <w:r w:rsidRPr="003B6057">
        <w:rPr>
          <w:lang w:eastAsia="x-none"/>
        </w:rPr>
        <w:t>Zboží bude dodáváno v</w:t>
      </w:r>
      <w:r w:rsidR="00A8152C">
        <w:rPr>
          <w:lang w:eastAsia="x-none"/>
        </w:rPr>
        <w:t> </w:t>
      </w:r>
      <w:r w:rsidRPr="003B6057">
        <w:rPr>
          <w:lang w:eastAsia="x-none"/>
        </w:rPr>
        <w:t>jakosti dle ČSN EN 14214</w:t>
      </w:r>
      <w:r w:rsidR="00DD2571" w:rsidRPr="003B6057">
        <w:rPr>
          <w:lang w:eastAsia="x-none"/>
        </w:rPr>
        <w:t xml:space="preserve"> v</w:t>
      </w:r>
      <w:r w:rsidR="00A8152C">
        <w:rPr>
          <w:lang w:eastAsia="x-none"/>
        </w:rPr>
        <w:t> </w:t>
      </w:r>
      <w:r w:rsidR="00DD2571" w:rsidRPr="003B6057">
        <w:rPr>
          <w:lang w:eastAsia="x-none"/>
        </w:rPr>
        <w:t>platném znění</w:t>
      </w:r>
      <w:r w:rsidR="00550D4A">
        <w:rPr>
          <w:lang w:eastAsia="x-none"/>
        </w:rPr>
        <w:t>.</w:t>
      </w:r>
      <w:r w:rsidR="00DD2571" w:rsidRPr="003B6057">
        <w:rPr>
          <w:lang w:eastAsia="x-none"/>
        </w:rPr>
        <w:t xml:space="preserve"> </w:t>
      </w:r>
      <w:r w:rsidR="004871AD" w:rsidRPr="004871AD">
        <w:rPr>
          <w:lang w:eastAsia="x-none"/>
        </w:rPr>
        <w:t>Při posuzování shody vzorků zboží se specifikací (tj. s příslušnou normou, resp. dalšími požadavky objednatele) se postupuje podle článku 6.3 normy ČSN EN ISO 4259–2 hodnocení přijatelnosti odběratelem v platném znění</w:t>
      </w:r>
      <w:r w:rsidRPr="00922499">
        <w:rPr>
          <w:lang w:eastAsia="x-none"/>
        </w:rPr>
        <w:t>.</w:t>
      </w:r>
    </w:p>
    <w:p w14:paraId="341AC19F" w14:textId="39E114C8" w:rsidR="00DF7556" w:rsidRPr="00230D59" w:rsidRDefault="00DF7556" w:rsidP="00922499">
      <w:pPr>
        <w:pStyle w:val="Nadpis2"/>
        <w:numPr>
          <w:ilvl w:val="1"/>
          <w:numId w:val="7"/>
        </w:numPr>
        <w:spacing w:before="120" w:after="120" w:line="276" w:lineRule="auto"/>
        <w:ind w:left="567" w:hanging="567"/>
        <w:jc w:val="both"/>
        <w:rPr>
          <w:rFonts w:ascii="Times New Roman" w:hAnsi="Times New Roman"/>
          <w:i w:val="0"/>
          <w:sz w:val="24"/>
          <w:szCs w:val="24"/>
          <w:lang w:val="cs-CZ"/>
        </w:rPr>
      </w:pPr>
      <w:r w:rsidRPr="00230D59">
        <w:rPr>
          <w:rFonts w:ascii="Times New Roman" w:hAnsi="Times New Roman"/>
          <w:i w:val="0"/>
          <w:sz w:val="24"/>
          <w:szCs w:val="24"/>
          <w:lang w:val="cs-CZ"/>
        </w:rPr>
        <w:t>Soulad s</w:t>
      </w:r>
      <w:r w:rsidR="00A8152C">
        <w:rPr>
          <w:rFonts w:ascii="Times New Roman" w:hAnsi="Times New Roman"/>
          <w:i w:val="0"/>
          <w:sz w:val="24"/>
          <w:szCs w:val="24"/>
          <w:lang w:val="cs-CZ"/>
        </w:rPr>
        <w:t> </w:t>
      </w:r>
      <w:r w:rsidRPr="00230D59">
        <w:rPr>
          <w:rFonts w:ascii="Times New Roman" w:hAnsi="Times New Roman"/>
          <w:i w:val="0"/>
          <w:sz w:val="24"/>
          <w:szCs w:val="24"/>
          <w:lang w:val="cs-CZ"/>
        </w:rPr>
        <w:t>normami</w:t>
      </w:r>
      <w:r w:rsidR="0098446F" w:rsidRPr="00230D59">
        <w:rPr>
          <w:rFonts w:ascii="Times New Roman" w:hAnsi="Times New Roman"/>
          <w:i w:val="0"/>
          <w:sz w:val="24"/>
          <w:szCs w:val="24"/>
          <w:lang w:val="cs-CZ"/>
        </w:rPr>
        <w:t xml:space="preserve"> a požadavky </w:t>
      </w:r>
      <w:r w:rsidR="00465CD0" w:rsidRPr="00230D59">
        <w:rPr>
          <w:rFonts w:ascii="Times New Roman" w:hAnsi="Times New Roman"/>
          <w:i w:val="0"/>
          <w:sz w:val="24"/>
          <w:szCs w:val="24"/>
          <w:lang w:val="cs-CZ"/>
        </w:rPr>
        <w:t>objednatele</w:t>
      </w:r>
    </w:p>
    <w:p w14:paraId="0182B3D4" w14:textId="32C94660" w:rsidR="00DF7556" w:rsidRPr="00230D59" w:rsidRDefault="00BE0AF8" w:rsidP="00922499">
      <w:pPr>
        <w:pStyle w:val="Zkladntextodsazen2"/>
        <w:numPr>
          <w:ilvl w:val="2"/>
          <w:numId w:val="7"/>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bCs/>
          <w:iCs/>
          <w:sz w:val="24"/>
          <w:szCs w:val="24"/>
          <w:u w:val="single"/>
          <w:lang w:val="cs-CZ"/>
        </w:rPr>
      </w:pPr>
      <w:r w:rsidRPr="00230D59">
        <w:rPr>
          <w:rFonts w:ascii="Times New Roman" w:hAnsi="Times New Roman"/>
          <w:bCs/>
          <w:iCs/>
          <w:sz w:val="24"/>
          <w:szCs w:val="24"/>
          <w:lang w:val="cs-CZ"/>
        </w:rPr>
        <w:t>Veškeré dodávky zboží budou uskutečňovány v</w:t>
      </w:r>
      <w:r w:rsidR="00A8152C">
        <w:rPr>
          <w:rFonts w:ascii="Times New Roman" w:hAnsi="Times New Roman"/>
          <w:bCs/>
          <w:iCs/>
          <w:sz w:val="24"/>
          <w:szCs w:val="24"/>
          <w:lang w:val="cs-CZ"/>
        </w:rPr>
        <w:t> </w:t>
      </w:r>
      <w:r w:rsidRPr="00230D59">
        <w:rPr>
          <w:rFonts w:ascii="Times New Roman" w:hAnsi="Times New Roman"/>
          <w:bCs/>
          <w:iCs/>
          <w:sz w:val="24"/>
          <w:szCs w:val="24"/>
          <w:lang w:val="cs-CZ"/>
        </w:rPr>
        <w:t xml:space="preserve">jakosti dle odst. 6.2 </w:t>
      </w:r>
      <w:r w:rsidR="00B26F6F">
        <w:rPr>
          <w:rFonts w:ascii="Times New Roman" w:hAnsi="Times New Roman"/>
          <w:bCs/>
          <w:iCs/>
          <w:sz w:val="24"/>
          <w:szCs w:val="24"/>
          <w:lang w:val="cs-CZ"/>
        </w:rPr>
        <w:t>této rámcové dohody,</w:t>
      </w:r>
      <w:r w:rsidRPr="00230D59">
        <w:rPr>
          <w:rFonts w:ascii="Times New Roman" w:hAnsi="Times New Roman"/>
          <w:bCs/>
          <w:iCs/>
          <w:sz w:val="24"/>
          <w:szCs w:val="24"/>
          <w:lang w:val="cs-CZ"/>
        </w:rPr>
        <w:t xml:space="preserve"> a zároveň v</w:t>
      </w:r>
      <w:r w:rsidR="00A8152C">
        <w:rPr>
          <w:rFonts w:ascii="Times New Roman" w:hAnsi="Times New Roman"/>
          <w:bCs/>
          <w:iCs/>
          <w:sz w:val="24"/>
          <w:szCs w:val="24"/>
          <w:lang w:val="cs-CZ"/>
        </w:rPr>
        <w:t> </w:t>
      </w:r>
      <w:r w:rsidRPr="00230D59">
        <w:rPr>
          <w:rFonts w:ascii="Times New Roman" w:hAnsi="Times New Roman"/>
          <w:bCs/>
          <w:iCs/>
          <w:sz w:val="24"/>
          <w:szCs w:val="24"/>
          <w:lang w:val="cs-CZ"/>
        </w:rPr>
        <w:t>souladu s</w:t>
      </w:r>
      <w:r w:rsidR="00A8152C">
        <w:rPr>
          <w:rFonts w:ascii="Times New Roman" w:hAnsi="Times New Roman"/>
          <w:bCs/>
          <w:iCs/>
          <w:sz w:val="24"/>
          <w:szCs w:val="24"/>
          <w:lang w:val="cs-CZ"/>
        </w:rPr>
        <w:t> </w:t>
      </w:r>
      <w:r w:rsidRPr="00230D59">
        <w:rPr>
          <w:rFonts w:ascii="Times New Roman" w:hAnsi="Times New Roman"/>
          <w:bCs/>
          <w:iCs/>
          <w:sz w:val="24"/>
          <w:szCs w:val="24"/>
          <w:lang w:val="cs-CZ"/>
        </w:rPr>
        <w:t>níže uvedenými požadavky objednatele</w:t>
      </w:r>
      <w:r w:rsidR="00B26F6F">
        <w:rPr>
          <w:rFonts w:ascii="Times New Roman" w:hAnsi="Times New Roman"/>
          <w:bCs/>
          <w:iCs/>
          <w:sz w:val="24"/>
          <w:szCs w:val="24"/>
          <w:lang w:val="cs-CZ"/>
        </w:rPr>
        <w:t>:</w:t>
      </w:r>
    </w:p>
    <w:p w14:paraId="4C619307" w14:textId="752BA8AA" w:rsidR="00C328E1" w:rsidRPr="00230D59" w:rsidRDefault="374DCA88"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szCs w:val="24"/>
          <w:lang w:val="cs-CZ"/>
        </w:rPr>
      </w:pPr>
      <w:r w:rsidRPr="2FC030F4">
        <w:rPr>
          <w:rFonts w:ascii="Times New Roman" w:hAnsi="Times New Roman"/>
          <w:sz w:val="24"/>
          <w:szCs w:val="24"/>
          <w:lang w:val="cs-CZ"/>
        </w:rPr>
        <w:t>p</w:t>
      </w:r>
      <w:r w:rsidR="1EF2068C" w:rsidRPr="2FC030F4">
        <w:rPr>
          <w:rFonts w:ascii="Times New Roman" w:hAnsi="Times New Roman"/>
          <w:sz w:val="24"/>
          <w:szCs w:val="24"/>
          <w:lang w:val="cs-CZ"/>
        </w:rPr>
        <w:t>řed zahájením dodávek</w:t>
      </w:r>
      <w:r w:rsidRPr="2FC030F4">
        <w:rPr>
          <w:rFonts w:ascii="Times New Roman" w:hAnsi="Times New Roman"/>
          <w:sz w:val="24"/>
          <w:szCs w:val="24"/>
          <w:lang w:val="cs-CZ"/>
        </w:rPr>
        <w:t xml:space="preserve"> zboží na základě této rámcové dohody</w:t>
      </w:r>
      <w:r w:rsidR="1EF2068C" w:rsidRPr="2FC030F4">
        <w:rPr>
          <w:rFonts w:ascii="Times New Roman" w:hAnsi="Times New Roman"/>
          <w:sz w:val="24"/>
          <w:szCs w:val="24"/>
          <w:lang w:val="cs-CZ"/>
        </w:rPr>
        <w:t>, a dále při každé změně složení suroviny pro výrobu dodávaného FAME, musí dodavatel informovat objednatele o technologickém postupu jeho výroby a o druhu a</w:t>
      </w:r>
      <w:r w:rsidR="5BD67665" w:rsidRPr="2FC030F4">
        <w:rPr>
          <w:rFonts w:ascii="Times New Roman" w:hAnsi="Times New Roman"/>
          <w:sz w:val="24"/>
          <w:szCs w:val="24"/>
          <w:lang w:val="cs-CZ"/>
        </w:rPr>
        <w:t> </w:t>
      </w:r>
      <w:r w:rsidR="1EF2068C" w:rsidRPr="2FC030F4">
        <w:rPr>
          <w:rFonts w:ascii="Times New Roman" w:hAnsi="Times New Roman"/>
          <w:sz w:val="24"/>
          <w:szCs w:val="24"/>
          <w:lang w:val="cs-CZ"/>
        </w:rPr>
        <w:t>množství aditiv na snižování tekutosti za nízkých teplot, používaných do</w:t>
      </w:r>
      <w:r w:rsidR="5BD67665" w:rsidRPr="2FC030F4">
        <w:rPr>
          <w:rFonts w:ascii="Times New Roman" w:hAnsi="Times New Roman"/>
          <w:sz w:val="24"/>
          <w:szCs w:val="24"/>
          <w:lang w:val="cs-CZ"/>
        </w:rPr>
        <w:t> </w:t>
      </w:r>
      <w:r w:rsidR="1EF2068C" w:rsidRPr="2FC030F4">
        <w:rPr>
          <w:rFonts w:ascii="Times New Roman" w:hAnsi="Times New Roman"/>
          <w:sz w:val="24"/>
          <w:szCs w:val="24"/>
          <w:lang w:val="cs-CZ"/>
        </w:rPr>
        <w:t>FAME</w:t>
      </w:r>
      <w:r w:rsidR="1240AB65" w:rsidRPr="2FC030F4">
        <w:rPr>
          <w:rFonts w:ascii="Times New Roman" w:hAnsi="Times New Roman"/>
          <w:sz w:val="24"/>
          <w:szCs w:val="24"/>
          <w:lang w:val="cs-CZ"/>
        </w:rPr>
        <w:t>;</w:t>
      </w:r>
    </w:p>
    <w:p w14:paraId="56524E78" w14:textId="114DE50E" w:rsidR="002F1EDA" w:rsidRPr="00230D59" w:rsidRDefault="00821C1F"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szCs w:val="24"/>
          <w:lang w:val="cs-CZ"/>
        </w:rPr>
      </w:pPr>
      <w:r w:rsidRPr="00922499">
        <w:rPr>
          <w:rFonts w:ascii="Times New Roman" w:hAnsi="Times New Roman"/>
          <w:sz w:val="24"/>
          <w:lang w:val="cs-CZ"/>
        </w:rPr>
        <w:t>dodavatel</w:t>
      </w:r>
      <w:r w:rsidR="002F1EDA" w:rsidRPr="00230D59">
        <w:rPr>
          <w:rFonts w:ascii="Times New Roman" w:hAnsi="Times New Roman"/>
          <w:sz w:val="24"/>
          <w:szCs w:val="24"/>
          <w:lang w:val="cs-CZ"/>
        </w:rPr>
        <w:t xml:space="preserve"> bude zajišťovat dodávky </w:t>
      </w:r>
      <w:r w:rsidR="00B26F6F">
        <w:rPr>
          <w:rFonts w:ascii="Times New Roman" w:hAnsi="Times New Roman"/>
          <w:sz w:val="24"/>
          <w:szCs w:val="24"/>
          <w:lang w:val="cs-CZ"/>
        </w:rPr>
        <w:t xml:space="preserve">zboží </w:t>
      </w:r>
      <w:r w:rsidR="002F1EDA" w:rsidRPr="00230D59">
        <w:rPr>
          <w:rFonts w:ascii="Times New Roman" w:hAnsi="Times New Roman"/>
          <w:sz w:val="24"/>
          <w:szCs w:val="24"/>
          <w:lang w:val="cs-CZ"/>
        </w:rPr>
        <w:t>v</w:t>
      </w:r>
      <w:r w:rsidR="00A8152C">
        <w:rPr>
          <w:rFonts w:ascii="Times New Roman" w:hAnsi="Times New Roman"/>
          <w:sz w:val="24"/>
          <w:szCs w:val="24"/>
          <w:lang w:val="cs-CZ"/>
        </w:rPr>
        <w:t> </w:t>
      </w:r>
      <w:r w:rsidR="002F1EDA" w:rsidRPr="00230D59">
        <w:rPr>
          <w:rFonts w:ascii="Times New Roman" w:hAnsi="Times New Roman"/>
          <w:sz w:val="24"/>
          <w:szCs w:val="24"/>
          <w:lang w:val="cs-CZ"/>
        </w:rPr>
        <w:t>souladu s</w:t>
      </w:r>
      <w:r w:rsidR="00A8152C">
        <w:rPr>
          <w:rFonts w:ascii="Times New Roman" w:hAnsi="Times New Roman"/>
          <w:sz w:val="24"/>
          <w:szCs w:val="24"/>
          <w:lang w:val="cs-CZ"/>
        </w:rPr>
        <w:t> </w:t>
      </w:r>
      <w:r w:rsidR="00B022AE">
        <w:rPr>
          <w:rFonts w:ascii="Times New Roman" w:hAnsi="Times New Roman"/>
          <w:sz w:val="24"/>
          <w:szCs w:val="24"/>
          <w:lang w:val="cs-CZ"/>
        </w:rPr>
        <w:t>čl.</w:t>
      </w:r>
      <w:r w:rsidR="002F1EDA" w:rsidRPr="00230D59">
        <w:rPr>
          <w:rFonts w:ascii="Times New Roman" w:hAnsi="Times New Roman"/>
          <w:sz w:val="24"/>
          <w:szCs w:val="24"/>
          <w:lang w:val="cs-CZ"/>
        </w:rPr>
        <w:t xml:space="preserve"> 5.4. ČSN EN 14214, tj. zabezpečující požadavky závislé na klimatických podmínkách</w:t>
      </w:r>
      <w:r w:rsidR="008E2E1F">
        <w:rPr>
          <w:rFonts w:ascii="Times New Roman" w:hAnsi="Times New Roman"/>
          <w:sz w:val="24"/>
          <w:szCs w:val="24"/>
          <w:lang w:val="cs-CZ"/>
        </w:rPr>
        <w:t xml:space="preserve">, </w:t>
      </w:r>
      <w:r w:rsidR="00747E47">
        <w:rPr>
          <w:rFonts w:ascii="Times New Roman" w:hAnsi="Times New Roman"/>
          <w:sz w:val="24"/>
          <w:szCs w:val="24"/>
          <w:lang w:val="cs-CZ"/>
        </w:rPr>
        <w:t xml:space="preserve">konkrétně 5.4.3 – FAME používané jako směsná složka pro motorovou naftu </w:t>
      </w:r>
      <w:r w:rsidR="008E2E1F">
        <w:rPr>
          <w:rFonts w:ascii="Times New Roman" w:hAnsi="Times New Roman"/>
          <w:sz w:val="24"/>
          <w:szCs w:val="24"/>
          <w:lang w:val="cs-CZ"/>
        </w:rPr>
        <w:t>takto</w:t>
      </w:r>
      <w:r w:rsidR="002F1EDA" w:rsidRPr="00230D59">
        <w:rPr>
          <w:rFonts w:ascii="Times New Roman" w:hAnsi="Times New Roman"/>
          <w:sz w:val="24"/>
          <w:szCs w:val="24"/>
          <w:lang w:val="cs-CZ"/>
        </w:rPr>
        <w:t>:</w:t>
      </w:r>
    </w:p>
    <w:p w14:paraId="519E8D3D" w14:textId="0CD56DD1" w:rsidR="00747E47" w:rsidRPr="00063513" w:rsidRDefault="00B26F6F" w:rsidP="00FD3E06">
      <w:pPr>
        <w:pStyle w:val="Zkladntextodsazen2"/>
        <w:numPr>
          <w:ilvl w:val="0"/>
          <w:numId w:val="60"/>
        </w:numPr>
        <w:tabs>
          <w:tab w:val="clear" w:pos="355"/>
        </w:tabs>
        <w:suppressAutoHyphens/>
        <w:spacing w:before="120" w:after="120" w:line="276" w:lineRule="auto"/>
        <w:ind w:left="1701" w:hanging="425"/>
        <w:jc w:val="both"/>
        <w:rPr>
          <w:lang w:val="cs-CZ"/>
        </w:rPr>
      </w:pPr>
      <w:r w:rsidRPr="00AC79CC">
        <w:rPr>
          <w:rFonts w:ascii="Times New Roman" w:hAnsi="Times New Roman"/>
          <w:sz w:val="24"/>
          <w:lang w:val="cs-CZ"/>
        </w:rPr>
        <w:t>v</w:t>
      </w:r>
      <w:r w:rsidR="002F1EDA" w:rsidRPr="00AC79CC">
        <w:rPr>
          <w:rFonts w:ascii="Times New Roman" w:hAnsi="Times New Roman"/>
          <w:sz w:val="24"/>
          <w:lang w:val="cs-CZ"/>
        </w:rPr>
        <w:t xml:space="preserve">e smyslu </w:t>
      </w:r>
      <w:r w:rsidR="00747E47" w:rsidRPr="00747E47">
        <w:rPr>
          <w:rFonts w:ascii="Times New Roman" w:hAnsi="Times New Roman"/>
          <w:sz w:val="24"/>
          <w:lang w:val="cs-CZ"/>
        </w:rPr>
        <w:t xml:space="preserve">NA.3 Požadavky závislé na klimatických podmínkách pro FAME </w:t>
      </w:r>
      <w:r w:rsidR="00747E47" w:rsidRPr="00747E47">
        <w:rPr>
          <w:rFonts w:ascii="Times New Roman" w:hAnsi="Times New Roman"/>
          <w:sz w:val="24"/>
          <w:szCs w:val="24"/>
          <w:lang w:val="cs-CZ"/>
        </w:rPr>
        <w:t xml:space="preserve">používané jako směsná složka pro vznětové motory ve znění vydání normy </w:t>
      </w:r>
      <w:r w:rsidR="00FD3E06">
        <w:rPr>
          <w:rFonts w:ascii="Times New Roman" w:hAnsi="Times New Roman"/>
          <w:sz w:val="24"/>
          <w:szCs w:val="24"/>
          <w:lang w:val="cs-CZ"/>
        </w:rPr>
        <w:t>v z</w:t>
      </w:r>
      <w:r w:rsidR="00747E47" w:rsidRPr="00747E47">
        <w:rPr>
          <w:rFonts w:ascii="Times New Roman" w:hAnsi="Times New Roman"/>
          <w:sz w:val="24"/>
          <w:szCs w:val="24"/>
          <w:lang w:val="cs-CZ"/>
        </w:rPr>
        <w:t>áří 2019:</w:t>
      </w:r>
    </w:p>
    <w:p w14:paraId="4A9D3427" w14:textId="77777777" w:rsidR="00747E47" w:rsidRDefault="00747E47" w:rsidP="00FD3E06">
      <w:pPr>
        <w:pStyle w:val="Zkladntextodsazen2"/>
        <w:widowControl/>
        <w:numPr>
          <w:ilvl w:val="1"/>
          <w:numId w:val="46"/>
        </w:numPr>
        <w:tabs>
          <w:tab w:val="clear" w:pos="355"/>
          <w:tab w:val="clear" w:pos="3333"/>
          <w:tab w:val="clear" w:pos="6310"/>
        </w:tabs>
        <w:suppressAutoHyphens/>
        <w:overflowPunct/>
        <w:autoSpaceDN/>
        <w:adjustRightInd/>
        <w:spacing w:before="120" w:after="120" w:line="276" w:lineRule="auto"/>
        <w:ind w:left="2127" w:hanging="426"/>
        <w:jc w:val="both"/>
        <w:rPr>
          <w:rFonts w:ascii="Times New Roman" w:hAnsi="Times New Roman"/>
          <w:sz w:val="24"/>
          <w:lang w:val="cs-CZ"/>
        </w:rPr>
      </w:pPr>
      <w:r>
        <w:rPr>
          <w:rFonts w:ascii="Times New Roman" w:hAnsi="Times New Roman"/>
          <w:sz w:val="24"/>
          <w:lang w:val="cs-CZ"/>
        </w:rPr>
        <w:lastRenderedPageBreak/>
        <w:t>Volba tekutosti za nízkých teplot (viz tab. 3a normy)</w:t>
      </w:r>
    </w:p>
    <w:p w14:paraId="0BE69D0E" w14:textId="13C40785" w:rsidR="00747E47" w:rsidRDefault="00747E47" w:rsidP="00FD3E06">
      <w:pPr>
        <w:pStyle w:val="Zkladntextodsazen2"/>
        <w:widowControl/>
        <w:numPr>
          <w:ilvl w:val="2"/>
          <w:numId w:val="46"/>
        </w:numPr>
        <w:tabs>
          <w:tab w:val="clear" w:pos="355"/>
          <w:tab w:val="clear" w:pos="3333"/>
          <w:tab w:val="clear" w:pos="6310"/>
        </w:tabs>
        <w:suppressAutoHyphens/>
        <w:overflowPunct/>
        <w:autoSpaceDN/>
        <w:adjustRightInd/>
        <w:spacing w:before="120" w:after="120" w:line="276" w:lineRule="auto"/>
        <w:ind w:left="2694" w:hanging="284"/>
        <w:jc w:val="both"/>
        <w:rPr>
          <w:rFonts w:ascii="Times New Roman" w:hAnsi="Times New Roman"/>
          <w:sz w:val="24"/>
          <w:lang w:val="cs-CZ"/>
        </w:rPr>
      </w:pPr>
      <w:r>
        <w:rPr>
          <w:rFonts w:ascii="Times New Roman" w:hAnsi="Times New Roman"/>
          <w:sz w:val="24"/>
          <w:lang w:val="cs-CZ"/>
        </w:rPr>
        <w:t xml:space="preserve"> od 1.4. do 30.9. platí požadavky na třídu d (CP = max. +5</w:t>
      </w:r>
      <w:r w:rsidR="00FD3E06">
        <w:rPr>
          <w:rFonts w:ascii="Times New Roman" w:hAnsi="Times New Roman"/>
          <w:sz w:val="24"/>
          <w:lang w:val="cs-CZ"/>
        </w:rPr>
        <w:t xml:space="preserve"> </w:t>
      </w:r>
      <w:r>
        <w:rPr>
          <w:rFonts w:ascii="Times New Roman" w:hAnsi="Times New Roman"/>
          <w:sz w:val="24"/>
          <w:lang w:val="cs-CZ"/>
        </w:rPr>
        <w:t>°C; CFPP = max. 0</w:t>
      </w:r>
      <w:r w:rsidR="00FD3E06">
        <w:rPr>
          <w:rFonts w:ascii="Times New Roman" w:hAnsi="Times New Roman"/>
          <w:sz w:val="24"/>
          <w:lang w:val="cs-CZ"/>
        </w:rPr>
        <w:t xml:space="preserve"> </w:t>
      </w:r>
      <w:r>
        <w:rPr>
          <w:rFonts w:ascii="Times New Roman" w:hAnsi="Times New Roman"/>
          <w:sz w:val="24"/>
          <w:lang w:val="cs-CZ"/>
        </w:rPr>
        <w:t>°C)</w:t>
      </w:r>
    </w:p>
    <w:p w14:paraId="2923D03E" w14:textId="04203F4C" w:rsidR="00747E47" w:rsidRDefault="00747E47" w:rsidP="00FD3E06">
      <w:pPr>
        <w:pStyle w:val="Zkladntextodsazen2"/>
        <w:widowControl/>
        <w:numPr>
          <w:ilvl w:val="2"/>
          <w:numId w:val="46"/>
        </w:numPr>
        <w:tabs>
          <w:tab w:val="clear" w:pos="355"/>
          <w:tab w:val="clear" w:pos="3333"/>
          <w:tab w:val="clear" w:pos="6310"/>
        </w:tabs>
        <w:suppressAutoHyphens/>
        <w:overflowPunct/>
        <w:autoSpaceDN/>
        <w:adjustRightInd/>
        <w:spacing w:before="120" w:after="120" w:line="276" w:lineRule="auto"/>
        <w:ind w:left="2694" w:hanging="284"/>
        <w:jc w:val="both"/>
        <w:rPr>
          <w:rFonts w:ascii="Times New Roman" w:hAnsi="Times New Roman"/>
          <w:sz w:val="24"/>
          <w:lang w:val="cs-CZ"/>
        </w:rPr>
      </w:pPr>
      <w:r>
        <w:rPr>
          <w:rFonts w:ascii="Times New Roman" w:hAnsi="Times New Roman"/>
          <w:sz w:val="24"/>
          <w:lang w:val="cs-CZ"/>
        </w:rPr>
        <w:t>Od 1.10. do 31.3. platí požadavky na třídu f  (CP = max. -3</w:t>
      </w:r>
      <w:r w:rsidR="00FD3E06">
        <w:rPr>
          <w:rFonts w:ascii="Times New Roman" w:hAnsi="Times New Roman"/>
          <w:sz w:val="24"/>
          <w:lang w:val="cs-CZ"/>
        </w:rPr>
        <w:t xml:space="preserve"> </w:t>
      </w:r>
      <w:r>
        <w:rPr>
          <w:rFonts w:ascii="Times New Roman" w:hAnsi="Times New Roman"/>
          <w:sz w:val="24"/>
          <w:lang w:val="cs-CZ"/>
        </w:rPr>
        <w:t>°C; CFPP = max. -10</w:t>
      </w:r>
      <w:r w:rsidR="00FD3E06">
        <w:rPr>
          <w:rFonts w:ascii="Times New Roman" w:hAnsi="Times New Roman"/>
          <w:sz w:val="24"/>
          <w:lang w:val="cs-CZ"/>
        </w:rPr>
        <w:t xml:space="preserve"> </w:t>
      </w:r>
      <w:r>
        <w:rPr>
          <w:rFonts w:ascii="Times New Roman" w:hAnsi="Times New Roman"/>
          <w:sz w:val="24"/>
          <w:lang w:val="cs-CZ"/>
        </w:rPr>
        <w:t>°C)</w:t>
      </w:r>
    </w:p>
    <w:p w14:paraId="5DF8B02A" w14:textId="77777777" w:rsidR="00747E47" w:rsidRDefault="00747E47" w:rsidP="00FD3E06">
      <w:pPr>
        <w:pStyle w:val="Zkladntextodsazen2"/>
        <w:widowControl/>
        <w:numPr>
          <w:ilvl w:val="1"/>
          <w:numId w:val="46"/>
        </w:numPr>
        <w:tabs>
          <w:tab w:val="clear" w:pos="355"/>
          <w:tab w:val="clear" w:pos="3333"/>
          <w:tab w:val="clear" w:pos="6310"/>
        </w:tabs>
        <w:suppressAutoHyphens/>
        <w:overflowPunct/>
        <w:autoSpaceDN/>
        <w:adjustRightInd/>
        <w:spacing w:before="120" w:after="120" w:line="276" w:lineRule="auto"/>
        <w:ind w:left="2127" w:hanging="426"/>
        <w:jc w:val="both"/>
        <w:rPr>
          <w:rFonts w:ascii="Times New Roman" w:hAnsi="Times New Roman"/>
          <w:sz w:val="24"/>
          <w:lang w:val="cs-CZ"/>
        </w:rPr>
      </w:pPr>
      <w:r>
        <w:rPr>
          <w:rFonts w:ascii="Times New Roman" w:hAnsi="Times New Roman"/>
          <w:sz w:val="24"/>
          <w:lang w:val="cs-CZ"/>
        </w:rPr>
        <w:t>Obsah glyceridů (viz tab. 3b normy)</w:t>
      </w:r>
    </w:p>
    <w:p w14:paraId="288B2CB3" w14:textId="62613542" w:rsidR="00747E47" w:rsidRPr="0068425D" w:rsidRDefault="00747E47" w:rsidP="00FD3E06">
      <w:pPr>
        <w:pStyle w:val="Zkladntextodsazen2"/>
        <w:widowControl/>
        <w:numPr>
          <w:ilvl w:val="2"/>
          <w:numId w:val="46"/>
        </w:numPr>
        <w:tabs>
          <w:tab w:val="clear" w:pos="355"/>
          <w:tab w:val="clear" w:pos="3333"/>
          <w:tab w:val="clear" w:pos="6310"/>
        </w:tabs>
        <w:suppressAutoHyphens/>
        <w:overflowPunct/>
        <w:autoSpaceDN/>
        <w:adjustRightInd/>
        <w:spacing w:before="120" w:after="120" w:line="276" w:lineRule="auto"/>
        <w:ind w:left="2694" w:hanging="284"/>
        <w:jc w:val="both"/>
        <w:rPr>
          <w:rFonts w:ascii="Times New Roman" w:hAnsi="Times New Roman"/>
          <w:sz w:val="24"/>
          <w:lang w:val="cs-CZ"/>
        </w:rPr>
      </w:pPr>
      <w:r>
        <w:rPr>
          <w:rFonts w:ascii="Times New Roman" w:hAnsi="Times New Roman"/>
          <w:sz w:val="24"/>
          <w:lang w:val="cs-CZ"/>
        </w:rPr>
        <w:t>Celoročně třída 6 (max. 0,7</w:t>
      </w:r>
      <w:r w:rsidR="00FD3E06">
        <w:rPr>
          <w:rFonts w:ascii="Times New Roman" w:hAnsi="Times New Roman"/>
          <w:sz w:val="24"/>
          <w:lang w:val="cs-CZ"/>
        </w:rPr>
        <w:t xml:space="preserve"> </w:t>
      </w:r>
      <w:r>
        <w:rPr>
          <w:rFonts w:ascii="Times New Roman" w:hAnsi="Times New Roman"/>
          <w:sz w:val="24"/>
          <w:lang w:val="cs-CZ"/>
        </w:rPr>
        <w:t>% m/m)</w:t>
      </w:r>
    </w:p>
    <w:p w14:paraId="73DD3B58" w14:textId="2DC2A0E2" w:rsidR="00B26F6F" w:rsidRDefault="00E32364" w:rsidP="00FD3E06">
      <w:pPr>
        <w:pStyle w:val="Zkladntextodsazen2"/>
        <w:widowControl/>
        <w:tabs>
          <w:tab w:val="clear" w:pos="355"/>
          <w:tab w:val="clear" w:pos="3333"/>
          <w:tab w:val="clear" w:pos="6310"/>
        </w:tabs>
        <w:suppressAutoHyphens/>
        <w:overflowPunct/>
        <w:autoSpaceDN/>
        <w:adjustRightInd/>
        <w:spacing w:before="120" w:after="120" w:line="276" w:lineRule="auto"/>
        <w:ind w:left="1701" w:firstLine="0"/>
        <w:jc w:val="both"/>
        <w:rPr>
          <w:rFonts w:ascii="Times New Roman" w:hAnsi="Times New Roman"/>
          <w:sz w:val="24"/>
          <w:szCs w:val="24"/>
          <w:lang w:val="cs-CZ"/>
        </w:rPr>
      </w:pPr>
      <w:r w:rsidRPr="00AC79CC">
        <w:rPr>
          <w:rFonts w:ascii="Times New Roman" w:hAnsi="Times New Roman"/>
          <w:sz w:val="24"/>
          <w:lang w:val="cs-CZ"/>
        </w:rPr>
        <w:t>pokud se smluvní strany nedohodnou jinak</w:t>
      </w:r>
      <w:r w:rsidR="007648F4">
        <w:rPr>
          <w:rFonts w:ascii="Times New Roman" w:hAnsi="Times New Roman"/>
          <w:sz w:val="24"/>
          <w:szCs w:val="24"/>
          <w:lang w:val="cs-CZ"/>
        </w:rPr>
        <w:t>;</w:t>
      </w:r>
    </w:p>
    <w:p w14:paraId="2E99285D" w14:textId="5B59B771" w:rsidR="002F1EDA" w:rsidRPr="00AC79CC" w:rsidRDefault="00B26F6F" w:rsidP="00B80901">
      <w:pPr>
        <w:pStyle w:val="Zkladntextodsazen2"/>
        <w:tabs>
          <w:tab w:val="clear" w:pos="355"/>
        </w:tabs>
        <w:suppressAutoHyphens/>
        <w:spacing w:before="120" w:after="120" w:line="276" w:lineRule="auto"/>
        <w:ind w:left="1276" w:firstLine="0"/>
        <w:jc w:val="both"/>
        <w:rPr>
          <w:rFonts w:ascii="Times New Roman" w:hAnsi="Times New Roman"/>
          <w:sz w:val="24"/>
          <w:lang w:val="cs-CZ"/>
        </w:rPr>
      </w:pPr>
      <w:r w:rsidRPr="00AC79CC">
        <w:rPr>
          <w:rFonts w:ascii="Times New Roman" w:hAnsi="Times New Roman"/>
          <w:sz w:val="24"/>
          <w:lang w:val="cs-CZ"/>
        </w:rPr>
        <w:t>d</w:t>
      </w:r>
      <w:r w:rsidR="002F1EDA" w:rsidRPr="00AC79CC">
        <w:rPr>
          <w:rFonts w:ascii="Times New Roman" w:hAnsi="Times New Roman"/>
          <w:sz w:val="24"/>
          <w:lang w:val="cs-CZ"/>
        </w:rPr>
        <w:t xml:space="preserve">odávky </w:t>
      </w:r>
      <w:r w:rsidR="00000C6D" w:rsidRPr="00254B05">
        <w:rPr>
          <w:rFonts w:ascii="Times New Roman" w:hAnsi="Times New Roman"/>
          <w:sz w:val="24"/>
          <w:szCs w:val="24"/>
          <w:lang w:val="cs-CZ"/>
        </w:rPr>
        <w:t>zboží</w:t>
      </w:r>
      <w:r w:rsidR="002F1EDA" w:rsidRPr="00254B05">
        <w:rPr>
          <w:rFonts w:ascii="Times New Roman" w:hAnsi="Times New Roman"/>
          <w:sz w:val="24"/>
          <w:szCs w:val="24"/>
          <w:lang w:val="cs-CZ"/>
        </w:rPr>
        <w:t xml:space="preserve"> </w:t>
      </w:r>
      <w:r w:rsidR="002F1EDA" w:rsidRPr="00AC79CC">
        <w:rPr>
          <w:rFonts w:ascii="Times New Roman" w:hAnsi="Times New Roman"/>
          <w:sz w:val="24"/>
          <w:lang w:val="cs-CZ"/>
        </w:rPr>
        <w:t>tř</w:t>
      </w:r>
      <w:r w:rsidR="00AA56D6" w:rsidRPr="00AC79CC">
        <w:rPr>
          <w:rFonts w:ascii="Times New Roman" w:hAnsi="Times New Roman"/>
          <w:sz w:val="24"/>
          <w:lang w:val="cs-CZ"/>
        </w:rPr>
        <w:t>ídy</w:t>
      </w:r>
      <w:r w:rsidR="002F1EDA" w:rsidRPr="00AC79CC">
        <w:rPr>
          <w:rFonts w:ascii="Times New Roman" w:hAnsi="Times New Roman"/>
          <w:sz w:val="24"/>
          <w:lang w:val="cs-CZ"/>
        </w:rPr>
        <w:t xml:space="preserve"> F </w:t>
      </w:r>
      <w:r w:rsidR="00747E47">
        <w:rPr>
          <w:rFonts w:ascii="Times New Roman" w:hAnsi="Times New Roman"/>
          <w:sz w:val="24"/>
          <w:lang w:val="cs-CZ"/>
        </w:rPr>
        <w:t>„</w:t>
      </w:r>
      <w:r w:rsidR="004131DF" w:rsidRPr="00AC79CC">
        <w:rPr>
          <w:rFonts w:ascii="Times New Roman" w:hAnsi="Times New Roman"/>
          <w:sz w:val="24"/>
          <w:lang w:val="cs-CZ"/>
        </w:rPr>
        <w:t>zimní</w:t>
      </w:r>
      <w:r w:rsidR="00747E47">
        <w:rPr>
          <w:rFonts w:ascii="Times New Roman" w:hAnsi="Times New Roman"/>
          <w:sz w:val="24"/>
          <w:lang w:val="cs-CZ"/>
        </w:rPr>
        <w:t>“ (CFPP max. -20</w:t>
      </w:r>
      <w:r w:rsidR="00FD3E06">
        <w:rPr>
          <w:rFonts w:ascii="Times New Roman" w:hAnsi="Times New Roman"/>
          <w:sz w:val="24"/>
          <w:lang w:val="cs-CZ"/>
        </w:rPr>
        <w:t xml:space="preserve"> </w:t>
      </w:r>
      <w:r w:rsidR="00747E47">
        <w:rPr>
          <w:rFonts w:ascii="Times New Roman" w:hAnsi="Times New Roman"/>
          <w:sz w:val="24"/>
          <w:lang w:val="cs-CZ"/>
        </w:rPr>
        <w:t>°C)</w:t>
      </w:r>
      <w:r w:rsidR="004131DF" w:rsidRPr="00AC79CC">
        <w:rPr>
          <w:rFonts w:ascii="Times New Roman" w:hAnsi="Times New Roman"/>
          <w:sz w:val="24"/>
          <w:lang w:val="cs-CZ"/>
        </w:rPr>
        <w:t xml:space="preserve"> </w:t>
      </w:r>
      <w:r w:rsidR="00747E47">
        <w:rPr>
          <w:rFonts w:ascii="Times New Roman" w:hAnsi="Times New Roman"/>
          <w:sz w:val="24"/>
          <w:lang w:val="cs-CZ"/>
        </w:rPr>
        <w:t xml:space="preserve">je </w:t>
      </w:r>
      <w:r w:rsidR="004131DF" w:rsidRPr="00AC79CC">
        <w:rPr>
          <w:rFonts w:ascii="Times New Roman" w:hAnsi="Times New Roman"/>
          <w:sz w:val="24"/>
          <w:lang w:val="cs-CZ"/>
        </w:rPr>
        <w:t>objednatel</w:t>
      </w:r>
      <w:r w:rsidR="004131DF" w:rsidRPr="00254B05">
        <w:rPr>
          <w:rFonts w:ascii="Times New Roman" w:hAnsi="Times New Roman"/>
          <w:sz w:val="24"/>
          <w:szCs w:val="24"/>
          <w:lang w:val="cs-CZ"/>
        </w:rPr>
        <w:t xml:space="preserve"> </w:t>
      </w:r>
      <w:r w:rsidR="004131DF" w:rsidRPr="00AC79CC">
        <w:rPr>
          <w:rFonts w:ascii="Times New Roman" w:hAnsi="Times New Roman"/>
          <w:sz w:val="24"/>
          <w:lang w:val="cs-CZ"/>
        </w:rPr>
        <w:t xml:space="preserve">oprávněn požadovat v období </w:t>
      </w:r>
      <w:r w:rsidR="00747E47">
        <w:rPr>
          <w:rFonts w:ascii="Times New Roman" w:hAnsi="Times New Roman"/>
          <w:sz w:val="24"/>
          <w:lang w:val="cs-CZ"/>
        </w:rPr>
        <w:t xml:space="preserve">prosinec, </w:t>
      </w:r>
      <w:r w:rsidR="004131DF" w:rsidRPr="00AC79CC">
        <w:rPr>
          <w:rFonts w:ascii="Times New Roman" w:hAnsi="Times New Roman"/>
          <w:sz w:val="24"/>
          <w:lang w:val="cs-CZ"/>
        </w:rPr>
        <w:t>leden, únor,</w:t>
      </w:r>
      <w:r w:rsidR="00D414FB">
        <w:rPr>
          <w:rFonts w:ascii="Times New Roman" w:hAnsi="Times New Roman"/>
          <w:sz w:val="24"/>
          <w:szCs w:val="24"/>
          <w:lang w:val="cs-CZ"/>
        </w:rPr>
        <w:t xml:space="preserve"> </w:t>
      </w:r>
      <w:r w:rsidR="00235077">
        <w:rPr>
          <w:rFonts w:ascii="Times New Roman" w:hAnsi="Times New Roman"/>
          <w:sz w:val="24"/>
          <w:szCs w:val="24"/>
          <w:lang w:val="cs-CZ"/>
        </w:rPr>
        <w:t>pokud dodavatel v</w:t>
      </w:r>
      <w:r w:rsidR="00A8152C">
        <w:rPr>
          <w:rFonts w:ascii="Times New Roman" w:hAnsi="Times New Roman"/>
          <w:sz w:val="24"/>
          <w:szCs w:val="24"/>
          <w:lang w:val="cs-CZ"/>
        </w:rPr>
        <w:t> </w:t>
      </w:r>
      <w:r w:rsidR="00235077">
        <w:rPr>
          <w:rFonts w:ascii="Times New Roman" w:hAnsi="Times New Roman"/>
          <w:sz w:val="24"/>
          <w:szCs w:val="24"/>
          <w:lang w:val="cs-CZ"/>
        </w:rPr>
        <w:t>nabídce na dílčí zakázku deklaruje svou schopnost toto zboží dodat</w:t>
      </w:r>
      <w:r w:rsidR="004131DF" w:rsidRPr="00254B05">
        <w:rPr>
          <w:rFonts w:ascii="Times New Roman" w:hAnsi="Times New Roman"/>
          <w:sz w:val="24"/>
          <w:szCs w:val="24"/>
          <w:lang w:val="cs-CZ"/>
        </w:rPr>
        <w:t>.</w:t>
      </w:r>
      <w:r w:rsidR="004131DF" w:rsidRPr="00AC79CC">
        <w:rPr>
          <w:rFonts w:ascii="Times New Roman" w:hAnsi="Times New Roman"/>
          <w:sz w:val="24"/>
          <w:lang w:val="cs-CZ"/>
        </w:rPr>
        <w:t xml:space="preserve"> Objednatel</w:t>
      </w:r>
      <w:r w:rsidR="00413005">
        <w:rPr>
          <w:rFonts w:ascii="Times New Roman" w:hAnsi="Times New Roman"/>
          <w:sz w:val="24"/>
          <w:szCs w:val="24"/>
          <w:lang w:val="cs-CZ"/>
        </w:rPr>
        <w:t>,</w:t>
      </w:r>
      <w:r w:rsidR="004131DF" w:rsidRPr="00AC79CC">
        <w:rPr>
          <w:rFonts w:ascii="Times New Roman" w:hAnsi="Times New Roman"/>
          <w:sz w:val="24"/>
          <w:lang w:val="cs-CZ"/>
        </w:rPr>
        <w:t xml:space="preserve"> v případě zájmu </w:t>
      </w:r>
      <w:r w:rsidR="00413005">
        <w:rPr>
          <w:rFonts w:ascii="Times New Roman" w:hAnsi="Times New Roman"/>
          <w:sz w:val="24"/>
          <w:szCs w:val="24"/>
          <w:lang w:val="cs-CZ"/>
        </w:rPr>
        <w:t xml:space="preserve">na dodávce zboží třídy F zimní, </w:t>
      </w:r>
      <w:r w:rsidR="004131DF" w:rsidRPr="00AC79CC">
        <w:rPr>
          <w:rFonts w:ascii="Times New Roman" w:hAnsi="Times New Roman"/>
          <w:sz w:val="24"/>
          <w:lang w:val="cs-CZ"/>
        </w:rPr>
        <w:t>předloží dodavateli tento požadavek do 26. dne měsíce předcházejícího měsíci dodávek</w:t>
      </w:r>
      <w:r w:rsidR="00000C6D" w:rsidRPr="00254B05">
        <w:rPr>
          <w:rFonts w:ascii="Times New Roman" w:hAnsi="Times New Roman"/>
          <w:sz w:val="24"/>
          <w:szCs w:val="24"/>
          <w:lang w:val="cs-CZ"/>
        </w:rPr>
        <w:t>;</w:t>
      </w:r>
    </w:p>
    <w:p w14:paraId="44AE384C" w14:textId="0958899C" w:rsidR="002F1EDA" w:rsidRPr="00230D59" w:rsidRDefault="00B26F6F" w:rsidP="00B80901">
      <w:pPr>
        <w:pStyle w:val="Zkladntextodsazen2"/>
        <w:tabs>
          <w:tab w:val="clear" w:pos="355"/>
        </w:tabs>
        <w:suppressAutoHyphens/>
        <w:spacing w:before="120" w:after="120" w:line="276" w:lineRule="auto"/>
        <w:ind w:left="1276" w:firstLine="0"/>
        <w:jc w:val="both"/>
        <w:rPr>
          <w:rFonts w:ascii="Times New Roman" w:hAnsi="Times New Roman"/>
          <w:sz w:val="24"/>
          <w:szCs w:val="24"/>
          <w:lang w:val="cs-CZ"/>
        </w:rPr>
      </w:pPr>
      <w:r>
        <w:rPr>
          <w:rFonts w:ascii="Times New Roman" w:hAnsi="Times New Roman"/>
          <w:sz w:val="24"/>
          <w:szCs w:val="24"/>
          <w:lang w:val="cs-CZ"/>
        </w:rPr>
        <w:t>d</w:t>
      </w:r>
      <w:r w:rsidR="002F1EDA" w:rsidRPr="00230D59">
        <w:rPr>
          <w:rFonts w:ascii="Times New Roman" w:hAnsi="Times New Roman"/>
          <w:sz w:val="24"/>
          <w:szCs w:val="24"/>
          <w:lang w:val="cs-CZ"/>
        </w:rPr>
        <w:t xml:space="preserve">odavatel </w:t>
      </w:r>
      <w:r w:rsidR="002F1EDA" w:rsidRPr="00B80901">
        <w:rPr>
          <w:rFonts w:ascii="Times New Roman" w:hAnsi="Times New Roman"/>
          <w:sz w:val="24"/>
          <w:lang w:val="cs-CZ"/>
        </w:rPr>
        <w:t>je</w:t>
      </w:r>
      <w:r w:rsidR="002F1EDA" w:rsidRPr="00230D59">
        <w:rPr>
          <w:rFonts w:ascii="Times New Roman" w:hAnsi="Times New Roman"/>
          <w:sz w:val="24"/>
          <w:szCs w:val="24"/>
          <w:lang w:val="cs-CZ"/>
        </w:rPr>
        <w:t xml:space="preserve"> </w:t>
      </w:r>
      <w:r w:rsidR="002F1EDA" w:rsidRPr="00FD3E06">
        <w:rPr>
          <w:rFonts w:ascii="Times New Roman" w:hAnsi="Times New Roman"/>
          <w:sz w:val="24"/>
          <w:lang w:val="cs-CZ"/>
        </w:rPr>
        <w:t>povinen</w:t>
      </w:r>
      <w:r w:rsidR="002F1EDA" w:rsidRPr="00230D59">
        <w:rPr>
          <w:rFonts w:ascii="Times New Roman" w:hAnsi="Times New Roman"/>
          <w:sz w:val="24"/>
          <w:szCs w:val="24"/>
          <w:lang w:val="cs-CZ"/>
        </w:rPr>
        <w:t xml:space="preserve"> do atestů ke zboží udávat údaj o filtrovatelnosti </w:t>
      </w:r>
      <w:r w:rsidRPr="00230D59">
        <w:rPr>
          <w:rFonts w:ascii="Times New Roman" w:hAnsi="Times New Roman"/>
          <w:sz w:val="24"/>
          <w:szCs w:val="24"/>
          <w:lang w:val="cs-CZ"/>
        </w:rPr>
        <w:t>–</w:t>
      </w:r>
      <w:r w:rsidR="002F1EDA" w:rsidRPr="00230D59">
        <w:rPr>
          <w:rFonts w:ascii="Times New Roman" w:hAnsi="Times New Roman"/>
          <w:sz w:val="24"/>
          <w:szCs w:val="24"/>
          <w:lang w:val="cs-CZ"/>
        </w:rPr>
        <w:t xml:space="preserve"> CFPP před i po aplikac</w:t>
      </w:r>
      <w:r w:rsidR="00F45C0F">
        <w:rPr>
          <w:rFonts w:ascii="Times New Roman" w:hAnsi="Times New Roman"/>
          <w:sz w:val="24"/>
          <w:szCs w:val="24"/>
          <w:lang w:val="cs-CZ"/>
        </w:rPr>
        <w:t>i</w:t>
      </w:r>
      <w:r w:rsidR="002F1EDA" w:rsidRPr="00230D59">
        <w:rPr>
          <w:rFonts w:ascii="Times New Roman" w:hAnsi="Times New Roman"/>
          <w:sz w:val="24"/>
          <w:szCs w:val="24"/>
          <w:lang w:val="cs-CZ"/>
        </w:rPr>
        <w:t xml:space="preserve"> nízkoteplotní přísady</w:t>
      </w:r>
      <w:r w:rsidR="00747E47">
        <w:rPr>
          <w:rFonts w:ascii="Times New Roman" w:hAnsi="Times New Roman"/>
          <w:sz w:val="24"/>
          <w:szCs w:val="24"/>
          <w:lang w:val="cs-CZ"/>
        </w:rPr>
        <w:t>.</w:t>
      </w:r>
    </w:p>
    <w:p w14:paraId="6AB2A482" w14:textId="0D102388" w:rsidR="00C718FE" w:rsidRPr="00DD2571" w:rsidRDefault="00B038C7"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szCs w:val="24"/>
          <w:lang w:val="cs-CZ"/>
        </w:rPr>
      </w:pPr>
      <w:r>
        <w:rPr>
          <w:rFonts w:ascii="Times New Roman" w:hAnsi="Times New Roman"/>
          <w:sz w:val="24"/>
          <w:szCs w:val="24"/>
          <w:lang w:val="cs-CZ"/>
        </w:rPr>
        <w:t>z</w:t>
      </w:r>
      <w:r w:rsidR="002F1EDA" w:rsidRPr="00230D59">
        <w:rPr>
          <w:rFonts w:ascii="Times New Roman" w:hAnsi="Times New Roman"/>
          <w:sz w:val="24"/>
          <w:szCs w:val="24"/>
          <w:lang w:val="cs-CZ"/>
        </w:rPr>
        <w:t>boží</w:t>
      </w:r>
      <w:r w:rsidR="00771081" w:rsidRPr="00230D59">
        <w:rPr>
          <w:rFonts w:ascii="Times New Roman" w:hAnsi="Times New Roman"/>
          <w:sz w:val="24"/>
          <w:szCs w:val="24"/>
          <w:lang w:val="cs-CZ"/>
        </w:rPr>
        <w:t xml:space="preserve"> musí být</w:t>
      </w:r>
      <w:r w:rsidR="00DD2571">
        <w:rPr>
          <w:rFonts w:ascii="Times New Roman" w:hAnsi="Times New Roman"/>
          <w:sz w:val="24"/>
          <w:szCs w:val="24"/>
          <w:lang w:val="cs-CZ"/>
        </w:rPr>
        <w:t xml:space="preserve"> </w:t>
      </w:r>
      <w:r w:rsidR="002F1EDA" w:rsidRPr="00230D59">
        <w:rPr>
          <w:rFonts w:ascii="Times New Roman" w:hAnsi="Times New Roman"/>
          <w:sz w:val="24"/>
          <w:szCs w:val="24"/>
          <w:lang w:val="cs-CZ"/>
        </w:rPr>
        <w:t>ošetřeno antioxidantem, např. butylhydroxytoluen</w:t>
      </w:r>
      <w:r w:rsidR="00E36280">
        <w:rPr>
          <w:rFonts w:ascii="Times New Roman" w:hAnsi="Times New Roman"/>
          <w:sz w:val="24"/>
          <w:szCs w:val="24"/>
          <w:lang w:val="cs-CZ"/>
        </w:rPr>
        <w:t xml:space="preserve"> (dále také jen „</w:t>
      </w:r>
      <w:r w:rsidR="00E36280" w:rsidRPr="00F20B2B">
        <w:rPr>
          <w:rFonts w:ascii="Times New Roman" w:hAnsi="Times New Roman"/>
          <w:b/>
          <w:sz w:val="24"/>
          <w:szCs w:val="24"/>
          <w:lang w:val="cs-CZ"/>
        </w:rPr>
        <w:t>BHT</w:t>
      </w:r>
      <w:r w:rsidR="00E36280">
        <w:rPr>
          <w:rFonts w:ascii="Times New Roman" w:hAnsi="Times New Roman"/>
          <w:sz w:val="24"/>
          <w:szCs w:val="24"/>
          <w:lang w:val="cs-CZ"/>
        </w:rPr>
        <w:t>“</w:t>
      </w:r>
      <w:r w:rsidR="002F1EDA" w:rsidRPr="00230D59">
        <w:rPr>
          <w:rFonts w:ascii="Times New Roman" w:hAnsi="Times New Roman"/>
          <w:sz w:val="24"/>
          <w:szCs w:val="24"/>
          <w:lang w:val="cs-CZ"/>
        </w:rPr>
        <w:t>)</w:t>
      </w:r>
      <w:r w:rsidR="00B26F6F">
        <w:rPr>
          <w:rFonts w:ascii="Times New Roman" w:hAnsi="Times New Roman"/>
          <w:sz w:val="24"/>
          <w:szCs w:val="24"/>
          <w:lang w:val="cs-CZ"/>
        </w:rPr>
        <w:t>,</w:t>
      </w:r>
      <w:r w:rsidR="002F1EDA" w:rsidRPr="00230D59">
        <w:rPr>
          <w:rFonts w:ascii="Times New Roman" w:hAnsi="Times New Roman"/>
          <w:sz w:val="24"/>
          <w:szCs w:val="24"/>
          <w:lang w:val="cs-CZ"/>
        </w:rPr>
        <w:t xml:space="preserve"> nebo jinými</w:t>
      </w:r>
      <w:r w:rsidR="00771081" w:rsidRPr="00230D59">
        <w:rPr>
          <w:rFonts w:ascii="Times New Roman" w:hAnsi="Times New Roman"/>
          <w:sz w:val="24"/>
          <w:szCs w:val="24"/>
          <w:lang w:val="cs-CZ"/>
        </w:rPr>
        <w:t xml:space="preserve"> obecně kompatibilními</w:t>
      </w:r>
      <w:r w:rsidR="002F1EDA" w:rsidRPr="00230D59">
        <w:rPr>
          <w:rFonts w:ascii="Times New Roman" w:hAnsi="Times New Roman"/>
          <w:sz w:val="24"/>
          <w:szCs w:val="24"/>
          <w:lang w:val="cs-CZ"/>
        </w:rPr>
        <w:t xml:space="preserve"> antioxidant</w:t>
      </w:r>
      <w:r w:rsidR="00771081" w:rsidRPr="00230D59">
        <w:rPr>
          <w:rFonts w:ascii="Times New Roman" w:hAnsi="Times New Roman"/>
          <w:sz w:val="24"/>
          <w:szCs w:val="24"/>
          <w:lang w:val="cs-CZ"/>
        </w:rPr>
        <w:t>y</w:t>
      </w:r>
      <w:r w:rsidR="002F1EDA" w:rsidRPr="00230D59">
        <w:rPr>
          <w:rFonts w:ascii="Times New Roman" w:hAnsi="Times New Roman"/>
          <w:sz w:val="24"/>
          <w:szCs w:val="24"/>
          <w:lang w:val="cs-CZ"/>
        </w:rPr>
        <w:t xml:space="preserve"> (dodavatel </w:t>
      </w:r>
      <w:r w:rsidR="00771081" w:rsidRPr="00230D59">
        <w:rPr>
          <w:rFonts w:ascii="Times New Roman" w:hAnsi="Times New Roman"/>
          <w:sz w:val="24"/>
          <w:szCs w:val="24"/>
          <w:lang w:val="cs-CZ"/>
        </w:rPr>
        <w:t xml:space="preserve">je, </w:t>
      </w:r>
      <w:r w:rsidR="002F1EDA" w:rsidRPr="00230D59">
        <w:rPr>
          <w:rFonts w:ascii="Times New Roman" w:hAnsi="Times New Roman"/>
          <w:sz w:val="24"/>
          <w:szCs w:val="24"/>
          <w:lang w:val="cs-CZ"/>
        </w:rPr>
        <w:t>v</w:t>
      </w:r>
      <w:r w:rsidR="00F45C0F">
        <w:rPr>
          <w:rFonts w:ascii="Times New Roman" w:hAnsi="Times New Roman"/>
          <w:sz w:val="24"/>
          <w:szCs w:val="24"/>
          <w:lang w:val="cs-CZ"/>
        </w:rPr>
        <w:t> </w:t>
      </w:r>
      <w:r w:rsidR="002F1EDA" w:rsidRPr="00230D59">
        <w:rPr>
          <w:rFonts w:ascii="Times New Roman" w:hAnsi="Times New Roman"/>
          <w:sz w:val="24"/>
          <w:szCs w:val="24"/>
          <w:lang w:val="cs-CZ"/>
        </w:rPr>
        <w:t>případě jiných antioxidantů</w:t>
      </w:r>
      <w:r w:rsidR="00B0751B">
        <w:rPr>
          <w:rFonts w:ascii="Times New Roman" w:hAnsi="Times New Roman"/>
          <w:sz w:val="24"/>
          <w:szCs w:val="24"/>
          <w:lang w:val="cs-CZ"/>
        </w:rPr>
        <w:t xml:space="preserve"> než BHT</w:t>
      </w:r>
      <w:r w:rsidR="00230D59">
        <w:rPr>
          <w:rFonts w:ascii="Times New Roman" w:hAnsi="Times New Roman"/>
          <w:sz w:val="24"/>
          <w:szCs w:val="24"/>
          <w:lang w:val="cs-CZ"/>
        </w:rPr>
        <w:t>, povi</w:t>
      </w:r>
      <w:r w:rsidR="00771081" w:rsidRPr="00230D59">
        <w:rPr>
          <w:rFonts w:ascii="Times New Roman" w:hAnsi="Times New Roman"/>
          <w:sz w:val="24"/>
          <w:szCs w:val="24"/>
          <w:lang w:val="cs-CZ"/>
        </w:rPr>
        <w:t xml:space="preserve">nen na vyžádání </w:t>
      </w:r>
      <w:r w:rsidR="002F1EDA" w:rsidRPr="00230D59">
        <w:rPr>
          <w:rFonts w:ascii="Times New Roman" w:hAnsi="Times New Roman"/>
          <w:sz w:val="24"/>
          <w:szCs w:val="24"/>
          <w:lang w:val="cs-CZ"/>
        </w:rPr>
        <w:t xml:space="preserve">předložit </w:t>
      </w:r>
      <w:r>
        <w:rPr>
          <w:rFonts w:ascii="Times New Roman" w:hAnsi="Times New Roman"/>
          <w:sz w:val="24"/>
          <w:szCs w:val="24"/>
          <w:lang w:val="cs-CZ"/>
        </w:rPr>
        <w:t xml:space="preserve">objednateli </w:t>
      </w:r>
      <w:r w:rsidR="002F1EDA" w:rsidRPr="00230D59">
        <w:rPr>
          <w:rFonts w:ascii="Times New Roman" w:hAnsi="Times New Roman"/>
          <w:sz w:val="24"/>
          <w:szCs w:val="24"/>
          <w:lang w:val="cs-CZ"/>
        </w:rPr>
        <w:t>výsledky potvrzující účinnost a kompatibilitu)</w:t>
      </w:r>
      <w:r>
        <w:rPr>
          <w:rFonts w:ascii="Times New Roman" w:hAnsi="Times New Roman"/>
          <w:sz w:val="24"/>
          <w:szCs w:val="24"/>
          <w:lang w:val="cs-CZ"/>
        </w:rPr>
        <w:t>;</w:t>
      </w:r>
    </w:p>
    <w:p w14:paraId="625DF474" w14:textId="66FB72A9" w:rsidR="002F1EDA" w:rsidRPr="002F594C" w:rsidRDefault="00B038C7"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szCs w:val="24"/>
          <w:lang w:val="cs-CZ"/>
        </w:rPr>
      </w:pPr>
      <w:r>
        <w:rPr>
          <w:rFonts w:ascii="Times New Roman" w:hAnsi="Times New Roman"/>
          <w:sz w:val="24"/>
          <w:szCs w:val="24"/>
          <w:lang w:val="cs-CZ"/>
        </w:rPr>
        <w:t>o</w:t>
      </w:r>
      <w:r w:rsidR="002F1EDA" w:rsidRPr="002F1EDA">
        <w:rPr>
          <w:rFonts w:ascii="Times New Roman" w:hAnsi="Times New Roman"/>
          <w:sz w:val="24"/>
          <w:szCs w:val="24"/>
          <w:lang w:val="cs-CZ"/>
        </w:rPr>
        <w:t>bsah antioxidantu musí být v</w:t>
      </w:r>
      <w:r w:rsidR="00A8152C">
        <w:rPr>
          <w:rFonts w:ascii="Times New Roman" w:hAnsi="Times New Roman"/>
          <w:sz w:val="24"/>
          <w:szCs w:val="24"/>
          <w:lang w:val="cs-CZ"/>
        </w:rPr>
        <w:t> </w:t>
      </w:r>
      <w:r w:rsidR="002F1EDA" w:rsidRPr="002F1EDA">
        <w:rPr>
          <w:rFonts w:ascii="Times New Roman" w:hAnsi="Times New Roman"/>
          <w:sz w:val="24"/>
          <w:szCs w:val="24"/>
          <w:lang w:val="cs-CZ"/>
        </w:rPr>
        <w:t>souladu s</w:t>
      </w:r>
      <w:r w:rsidR="00A8152C">
        <w:rPr>
          <w:rFonts w:ascii="Times New Roman" w:hAnsi="Times New Roman"/>
          <w:sz w:val="24"/>
          <w:szCs w:val="24"/>
          <w:lang w:val="cs-CZ"/>
        </w:rPr>
        <w:t> </w:t>
      </w:r>
      <w:r w:rsidR="002F1EDA" w:rsidRPr="002F1EDA">
        <w:rPr>
          <w:rFonts w:ascii="Times New Roman" w:hAnsi="Times New Roman"/>
          <w:sz w:val="24"/>
          <w:szCs w:val="24"/>
          <w:lang w:val="cs-CZ"/>
        </w:rPr>
        <w:t xml:space="preserve">ČSN EN 590, minimálně </w:t>
      </w:r>
      <w:r>
        <w:rPr>
          <w:rFonts w:ascii="Times New Roman" w:hAnsi="Times New Roman"/>
          <w:sz w:val="24"/>
          <w:szCs w:val="24"/>
          <w:lang w:val="cs-CZ"/>
        </w:rPr>
        <w:t>však</w:t>
      </w:r>
      <w:r w:rsidR="002F1EDA" w:rsidRPr="002F1EDA">
        <w:rPr>
          <w:rFonts w:ascii="Times New Roman" w:hAnsi="Times New Roman"/>
          <w:sz w:val="24"/>
          <w:szCs w:val="24"/>
          <w:lang w:val="cs-CZ"/>
        </w:rPr>
        <w:t xml:space="preserve"> takový, aby jeho aplikací byl zajištěn účinek minimálně shodný s</w:t>
      </w:r>
      <w:r w:rsidR="00A8152C">
        <w:rPr>
          <w:rFonts w:ascii="Times New Roman" w:hAnsi="Times New Roman"/>
          <w:sz w:val="24"/>
          <w:szCs w:val="24"/>
          <w:lang w:val="cs-CZ"/>
        </w:rPr>
        <w:t> </w:t>
      </w:r>
      <w:r w:rsidR="002F1EDA" w:rsidRPr="002F1EDA">
        <w:rPr>
          <w:rFonts w:ascii="Times New Roman" w:hAnsi="Times New Roman"/>
          <w:sz w:val="24"/>
          <w:szCs w:val="24"/>
          <w:lang w:val="cs-CZ"/>
        </w:rPr>
        <w:t>aplikací 1000 mg/kg BHT</w:t>
      </w:r>
      <w:r w:rsidR="002F1EDA" w:rsidRPr="002F594C">
        <w:rPr>
          <w:rFonts w:ascii="Times New Roman" w:hAnsi="Times New Roman"/>
          <w:sz w:val="24"/>
          <w:szCs w:val="24"/>
          <w:lang w:val="cs-CZ"/>
        </w:rPr>
        <w:t>, přičemž oxidační stabilita musí dosahovat v</w:t>
      </w:r>
      <w:r w:rsidR="00A8152C">
        <w:rPr>
          <w:rFonts w:ascii="Times New Roman" w:hAnsi="Times New Roman"/>
          <w:sz w:val="24"/>
          <w:szCs w:val="24"/>
          <w:lang w:val="cs-CZ"/>
        </w:rPr>
        <w:t> </w:t>
      </w:r>
      <w:r w:rsidR="002F1EDA" w:rsidRPr="002F594C">
        <w:rPr>
          <w:rFonts w:ascii="Times New Roman" w:hAnsi="Times New Roman"/>
          <w:sz w:val="24"/>
          <w:szCs w:val="24"/>
          <w:lang w:val="cs-CZ"/>
        </w:rPr>
        <w:t xml:space="preserve">okamžiku dodávky minimálně hodnotu </w:t>
      </w:r>
      <w:r w:rsidR="00B45687" w:rsidRPr="002F594C">
        <w:rPr>
          <w:rFonts w:ascii="Times New Roman" w:hAnsi="Times New Roman"/>
          <w:sz w:val="24"/>
          <w:szCs w:val="24"/>
          <w:lang w:val="cs-CZ"/>
        </w:rPr>
        <w:t>dvě (2)</w:t>
      </w:r>
      <w:r w:rsidR="002F1EDA" w:rsidRPr="002F594C">
        <w:rPr>
          <w:rFonts w:ascii="Times New Roman" w:hAnsi="Times New Roman"/>
          <w:sz w:val="24"/>
          <w:szCs w:val="24"/>
          <w:lang w:val="cs-CZ"/>
        </w:rPr>
        <w:t xml:space="preserve"> hodiny nad specifikační limit příslušné technické normy </w:t>
      </w:r>
      <w:r w:rsidR="00487FD3" w:rsidRPr="002F594C">
        <w:rPr>
          <w:rFonts w:ascii="Times New Roman" w:hAnsi="Times New Roman"/>
          <w:sz w:val="24"/>
          <w:szCs w:val="24"/>
          <w:lang w:val="cs-CZ"/>
        </w:rPr>
        <w:t>v </w:t>
      </w:r>
      <w:r w:rsidR="002F1EDA" w:rsidRPr="002F594C">
        <w:rPr>
          <w:rFonts w:ascii="Times New Roman" w:hAnsi="Times New Roman"/>
          <w:sz w:val="24"/>
          <w:szCs w:val="24"/>
          <w:lang w:val="cs-CZ"/>
        </w:rPr>
        <w:t xml:space="preserve">platném znění, tzn. pro specifikační limit </w:t>
      </w:r>
      <w:r w:rsidR="00B45687" w:rsidRPr="002F594C">
        <w:rPr>
          <w:rFonts w:ascii="Times New Roman" w:hAnsi="Times New Roman"/>
          <w:sz w:val="24"/>
          <w:szCs w:val="24"/>
          <w:lang w:val="cs-CZ"/>
        </w:rPr>
        <w:t>osm (8)</w:t>
      </w:r>
      <w:r w:rsidR="002F1EDA" w:rsidRPr="002F594C">
        <w:rPr>
          <w:rFonts w:ascii="Times New Roman" w:hAnsi="Times New Roman"/>
          <w:sz w:val="24"/>
          <w:szCs w:val="24"/>
          <w:lang w:val="cs-CZ"/>
        </w:rPr>
        <w:t xml:space="preserve"> hodin je požadovaná hodnota </w:t>
      </w:r>
      <w:r w:rsidR="00B45687" w:rsidRPr="002F594C">
        <w:rPr>
          <w:rFonts w:ascii="Times New Roman" w:hAnsi="Times New Roman"/>
          <w:sz w:val="24"/>
          <w:szCs w:val="24"/>
          <w:lang w:val="cs-CZ"/>
        </w:rPr>
        <w:t>deset (10)</w:t>
      </w:r>
      <w:r w:rsidR="002F1EDA" w:rsidRPr="002F594C">
        <w:rPr>
          <w:rFonts w:ascii="Times New Roman" w:hAnsi="Times New Roman"/>
          <w:sz w:val="24"/>
          <w:szCs w:val="24"/>
          <w:lang w:val="cs-CZ"/>
        </w:rPr>
        <w:t xml:space="preserve"> hodin</w:t>
      </w:r>
      <w:r w:rsidRPr="002F594C">
        <w:rPr>
          <w:rFonts w:ascii="Times New Roman" w:hAnsi="Times New Roman"/>
          <w:sz w:val="24"/>
          <w:szCs w:val="24"/>
          <w:lang w:val="cs-CZ"/>
        </w:rPr>
        <w:t>;</w:t>
      </w:r>
    </w:p>
    <w:p w14:paraId="4977EF31" w14:textId="576AAE3C" w:rsidR="002F1EDA" w:rsidRDefault="00B038C7"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szCs w:val="24"/>
          <w:lang w:val="cs-CZ"/>
        </w:rPr>
      </w:pPr>
      <w:r>
        <w:rPr>
          <w:rFonts w:ascii="Times New Roman" w:hAnsi="Times New Roman"/>
          <w:sz w:val="24"/>
          <w:szCs w:val="24"/>
          <w:lang w:val="cs-CZ"/>
        </w:rPr>
        <w:t>o</w:t>
      </w:r>
      <w:r w:rsidR="002F1EDA" w:rsidRPr="002F1EDA">
        <w:rPr>
          <w:rFonts w:ascii="Times New Roman" w:hAnsi="Times New Roman"/>
          <w:sz w:val="24"/>
          <w:szCs w:val="24"/>
          <w:lang w:val="cs-CZ"/>
        </w:rPr>
        <w:t>bsah vody ve FAME v</w:t>
      </w:r>
      <w:r w:rsidR="00A8152C">
        <w:rPr>
          <w:rFonts w:ascii="Times New Roman" w:hAnsi="Times New Roman"/>
          <w:sz w:val="24"/>
          <w:szCs w:val="24"/>
          <w:lang w:val="cs-CZ"/>
        </w:rPr>
        <w:t> </w:t>
      </w:r>
      <w:r w:rsidR="002F1EDA" w:rsidRPr="002F1EDA">
        <w:rPr>
          <w:rFonts w:ascii="Times New Roman" w:hAnsi="Times New Roman"/>
          <w:sz w:val="24"/>
          <w:szCs w:val="24"/>
          <w:lang w:val="cs-CZ"/>
        </w:rPr>
        <w:t xml:space="preserve">okamžiku dodávky bude maximálně 300 </w:t>
      </w:r>
      <w:r>
        <w:rPr>
          <w:rFonts w:ascii="Times New Roman" w:hAnsi="Times New Roman"/>
          <w:sz w:val="24"/>
          <w:szCs w:val="24"/>
          <w:lang w:val="cs-CZ"/>
        </w:rPr>
        <w:t>mg/kg</w:t>
      </w:r>
      <w:r w:rsidR="002F1EDA" w:rsidRPr="002F1EDA">
        <w:rPr>
          <w:rFonts w:ascii="Times New Roman" w:hAnsi="Times New Roman"/>
          <w:sz w:val="24"/>
          <w:szCs w:val="24"/>
          <w:lang w:val="cs-CZ"/>
        </w:rPr>
        <w:t>;</w:t>
      </w:r>
    </w:p>
    <w:p w14:paraId="191FF79B" w14:textId="6A61936A" w:rsidR="002F1EDA" w:rsidRPr="002F594C" w:rsidRDefault="00B038C7" w:rsidP="00922499">
      <w:pPr>
        <w:pStyle w:val="Zkladntextodsazen2"/>
        <w:widowControl/>
        <w:numPr>
          <w:ilvl w:val="0"/>
          <w:numId w:val="18"/>
        </w:numPr>
        <w:tabs>
          <w:tab w:val="clear" w:pos="355"/>
          <w:tab w:val="clear" w:pos="3333"/>
          <w:tab w:val="clear" w:pos="6310"/>
        </w:tabs>
        <w:suppressAutoHyphens/>
        <w:overflowPunct/>
        <w:autoSpaceDN/>
        <w:adjustRightInd/>
        <w:spacing w:before="120" w:after="240" w:line="276" w:lineRule="auto"/>
        <w:ind w:left="1276" w:hanging="425"/>
        <w:jc w:val="both"/>
        <w:rPr>
          <w:rFonts w:ascii="Times New Roman" w:hAnsi="Times New Roman"/>
          <w:sz w:val="24"/>
          <w:szCs w:val="24"/>
          <w:lang w:val="cs-CZ"/>
        </w:rPr>
      </w:pPr>
      <w:r w:rsidRPr="002F594C">
        <w:rPr>
          <w:rFonts w:ascii="Times New Roman" w:hAnsi="Times New Roman"/>
          <w:sz w:val="24"/>
          <w:szCs w:val="24"/>
          <w:lang w:val="cs-CZ"/>
        </w:rPr>
        <w:t>d</w:t>
      </w:r>
      <w:r w:rsidR="002F1EDA" w:rsidRPr="002F594C">
        <w:rPr>
          <w:rFonts w:ascii="Times New Roman" w:hAnsi="Times New Roman"/>
          <w:sz w:val="24"/>
          <w:szCs w:val="24"/>
          <w:lang w:val="cs-CZ"/>
        </w:rPr>
        <w:t>odané FAME nesmí v</w:t>
      </w:r>
      <w:r w:rsidR="00A8152C">
        <w:rPr>
          <w:rFonts w:ascii="Times New Roman" w:hAnsi="Times New Roman"/>
          <w:sz w:val="24"/>
          <w:szCs w:val="24"/>
          <w:lang w:val="cs-CZ"/>
        </w:rPr>
        <w:t> </w:t>
      </w:r>
      <w:r w:rsidR="002F1EDA" w:rsidRPr="002F594C">
        <w:rPr>
          <w:rFonts w:ascii="Times New Roman" w:hAnsi="Times New Roman"/>
          <w:sz w:val="24"/>
          <w:szCs w:val="24"/>
          <w:lang w:val="cs-CZ"/>
        </w:rPr>
        <w:t xml:space="preserve">okamžiku přejímky vykazovat </w:t>
      </w:r>
      <w:r w:rsidR="00656A8B" w:rsidRPr="002F594C">
        <w:rPr>
          <w:rFonts w:ascii="Times New Roman" w:hAnsi="Times New Roman"/>
          <w:sz w:val="24"/>
          <w:szCs w:val="24"/>
          <w:lang w:val="cs-CZ"/>
        </w:rPr>
        <w:t xml:space="preserve">prokazatelné </w:t>
      </w:r>
      <w:r w:rsidR="002F1EDA" w:rsidRPr="002F594C">
        <w:rPr>
          <w:rFonts w:ascii="Times New Roman" w:hAnsi="Times New Roman"/>
          <w:sz w:val="24"/>
          <w:szCs w:val="24"/>
          <w:lang w:val="cs-CZ"/>
        </w:rPr>
        <w:t xml:space="preserve">bakteriální napadení včetně vzorků ze spodní části </w:t>
      </w:r>
      <w:r w:rsidR="00656A8B" w:rsidRPr="002F594C">
        <w:rPr>
          <w:rFonts w:ascii="Times New Roman" w:hAnsi="Times New Roman"/>
          <w:sz w:val="24"/>
          <w:szCs w:val="24"/>
          <w:lang w:val="cs-CZ"/>
        </w:rPr>
        <w:t>po</w:t>
      </w:r>
      <w:r w:rsidR="002F1EDA" w:rsidRPr="002F594C">
        <w:rPr>
          <w:rFonts w:ascii="Times New Roman" w:hAnsi="Times New Roman"/>
          <w:sz w:val="24"/>
          <w:szCs w:val="24"/>
          <w:lang w:val="cs-CZ"/>
        </w:rPr>
        <w:t xml:space="preserve"> odstřiku přepravního prostředku</w:t>
      </w:r>
      <w:r w:rsidR="00105685" w:rsidRPr="002F594C">
        <w:rPr>
          <w:rFonts w:ascii="Times New Roman" w:hAnsi="Times New Roman"/>
          <w:sz w:val="24"/>
          <w:szCs w:val="24"/>
          <w:lang w:val="cs-CZ"/>
        </w:rPr>
        <w:t xml:space="preserve">, přičemž </w:t>
      </w:r>
      <w:r w:rsidRPr="002F594C">
        <w:rPr>
          <w:rFonts w:ascii="Times New Roman" w:hAnsi="Times New Roman"/>
          <w:sz w:val="24"/>
          <w:szCs w:val="24"/>
          <w:lang w:val="cs-CZ"/>
        </w:rPr>
        <w:t>m</w:t>
      </w:r>
      <w:r w:rsidR="002F1EDA" w:rsidRPr="002F594C">
        <w:rPr>
          <w:rFonts w:ascii="Times New Roman" w:hAnsi="Times New Roman"/>
          <w:sz w:val="24"/>
          <w:szCs w:val="24"/>
          <w:lang w:val="cs-CZ"/>
        </w:rPr>
        <w:t>aximální hodnota obsahu ATP metodou chemiluminiscence dle ASTM D 7687 nesmí překročit limitní hodnotu</w:t>
      </w:r>
      <w:r w:rsidR="00656A8B" w:rsidRPr="002F594C">
        <w:rPr>
          <w:rFonts w:ascii="Times New Roman" w:hAnsi="Times New Roman"/>
          <w:sz w:val="24"/>
          <w:szCs w:val="24"/>
          <w:lang w:val="cs-CZ"/>
        </w:rPr>
        <w:t xml:space="preserve"> zadavatele </w:t>
      </w:r>
      <w:r w:rsidR="002F1EDA" w:rsidRPr="002F594C">
        <w:rPr>
          <w:rFonts w:ascii="Times New Roman" w:hAnsi="Times New Roman"/>
          <w:sz w:val="24"/>
          <w:szCs w:val="24"/>
          <w:lang w:val="cs-CZ"/>
        </w:rPr>
        <w:t xml:space="preserve">max. </w:t>
      </w:r>
      <w:r w:rsidR="00DD2571" w:rsidRPr="002F594C">
        <w:rPr>
          <w:rFonts w:ascii="Times New Roman" w:hAnsi="Times New Roman"/>
          <w:sz w:val="24"/>
          <w:szCs w:val="24"/>
          <w:lang w:val="cs-CZ"/>
        </w:rPr>
        <w:t xml:space="preserve">6 </w:t>
      </w:r>
      <w:r w:rsidR="002F1EDA" w:rsidRPr="002F594C">
        <w:rPr>
          <w:rFonts w:ascii="Times New Roman" w:hAnsi="Times New Roman"/>
          <w:sz w:val="24"/>
          <w:szCs w:val="24"/>
          <w:lang w:val="cs-CZ"/>
        </w:rPr>
        <w:t>pg/ml.</w:t>
      </w:r>
    </w:p>
    <w:p w14:paraId="0FF2D25B" w14:textId="581054D0" w:rsidR="00457CFC" w:rsidRPr="00457CFC" w:rsidRDefault="48B9B546" w:rsidP="00D80058">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1" w:name="_Hlk84250956"/>
      <w:r w:rsidRPr="5A967E87">
        <w:rPr>
          <w:rFonts w:ascii="Times New Roman" w:hAnsi="Times New Roman"/>
          <w:sz w:val="24"/>
          <w:szCs w:val="24"/>
          <w:lang w:val="cs-CZ"/>
        </w:rPr>
        <w:t>Dodavatel se dále zavazuje dodržet objednatelem určenou maximální hodnotu parametru produkce emisí skleníkových plynů</w:t>
      </w:r>
      <w:r w:rsidRPr="5A967E87">
        <w:rPr>
          <w:rFonts w:ascii="Times New Roman" w:hAnsi="Times New Roman"/>
          <w:b/>
          <w:bCs/>
          <w:sz w:val="24"/>
          <w:szCs w:val="24"/>
          <w:lang w:val="cs-CZ"/>
        </w:rPr>
        <w:t xml:space="preserve"> </w:t>
      </w:r>
      <w:r w:rsidRPr="5A967E87">
        <w:rPr>
          <w:rFonts w:ascii="Times New Roman" w:hAnsi="Times New Roman"/>
          <w:sz w:val="24"/>
          <w:szCs w:val="24"/>
          <w:lang w:val="cs-CZ"/>
        </w:rPr>
        <w:t>(gCO</w:t>
      </w:r>
      <w:r w:rsidRPr="5A967E87">
        <w:rPr>
          <w:rFonts w:ascii="Times New Roman" w:hAnsi="Times New Roman"/>
          <w:sz w:val="24"/>
          <w:szCs w:val="24"/>
          <w:vertAlign w:val="subscript"/>
          <w:lang w:val="cs-CZ"/>
        </w:rPr>
        <w:t>2ekv</w:t>
      </w:r>
      <w:r w:rsidRPr="5A967E87">
        <w:rPr>
          <w:rFonts w:ascii="Times New Roman" w:hAnsi="Times New Roman"/>
          <w:sz w:val="24"/>
          <w:szCs w:val="24"/>
          <w:lang w:val="cs-CZ"/>
        </w:rPr>
        <w:t>/MJ) a</w:t>
      </w:r>
      <w:r w:rsidR="4CAEB326" w:rsidRPr="5A967E87">
        <w:rPr>
          <w:rFonts w:ascii="Times New Roman" w:hAnsi="Times New Roman"/>
          <w:sz w:val="24"/>
          <w:szCs w:val="24"/>
          <w:lang w:val="cs-CZ"/>
        </w:rPr>
        <w:t xml:space="preserve"> </w:t>
      </w:r>
      <w:r w:rsidRPr="5A967E87">
        <w:rPr>
          <w:rFonts w:ascii="Times New Roman" w:hAnsi="Times New Roman"/>
          <w:sz w:val="24"/>
          <w:szCs w:val="24"/>
          <w:lang w:val="cs-CZ"/>
        </w:rPr>
        <w:t>rovněž vstupní surovinu</w:t>
      </w:r>
      <w:r w:rsidR="07C78FF4" w:rsidRPr="5A967E87">
        <w:rPr>
          <w:rFonts w:ascii="Times New Roman" w:hAnsi="Times New Roman"/>
          <w:sz w:val="24"/>
          <w:szCs w:val="24"/>
          <w:lang w:val="cs-CZ"/>
        </w:rPr>
        <w:t>,</w:t>
      </w:r>
      <w:r w:rsidRPr="5A967E87">
        <w:rPr>
          <w:rFonts w:ascii="Times New Roman" w:hAnsi="Times New Roman"/>
          <w:sz w:val="24"/>
          <w:szCs w:val="24"/>
          <w:lang w:val="cs-CZ"/>
        </w:rPr>
        <w:t xml:space="preserve"> uveden</w:t>
      </w:r>
      <w:r w:rsidR="07C78FF4" w:rsidRPr="5A967E87">
        <w:rPr>
          <w:rFonts w:ascii="Times New Roman" w:hAnsi="Times New Roman"/>
          <w:sz w:val="24"/>
          <w:szCs w:val="24"/>
          <w:lang w:val="cs-CZ"/>
        </w:rPr>
        <w:t>é</w:t>
      </w:r>
      <w:r w:rsidRPr="5A967E87">
        <w:rPr>
          <w:rFonts w:ascii="Times New Roman" w:hAnsi="Times New Roman"/>
          <w:sz w:val="24"/>
          <w:szCs w:val="24"/>
          <w:lang w:val="cs-CZ"/>
        </w:rPr>
        <w:t xml:space="preserve"> ve výzvě k</w:t>
      </w:r>
      <w:r w:rsidR="00A8152C" w:rsidRPr="5A967E87">
        <w:rPr>
          <w:rFonts w:ascii="Times New Roman" w:hAnsi="Times New Roman"/>
          <w:sz w:val="24"/>
          <w:szCs w:val="24"/>
          <w:lang w:val="cs-CZ"/>
        </w:rPr>
        <w:t> </w:t>
      </w:r>
      <w:r w:rsidRPr="5A967E87">
        <w:rPr>
          <w:rFonts w:ascii="Times New Roman" w:hAnsi="Times New Roman"/>
          <w:sz w:val="24"/>
          <w:szCs w:val="24"/>
          <w:lang w:val="cs-CZ"/>
        </w:rPr>
        <w:t>podání nabídek</w:t>
      </w:r>
      <w:bookmarkEnd w:id="51"/>
      <w:r w:rsidRPr="5A967E87">
        <w:rPr>
          <w:rFonts w:ascii="Times New Roman" w:hAnsi="Times New Roman"/>
          <w:sz w:val="24"/>
          <w:szCs w:val="24"/>
          <w:lang w:val="cs-CZ"/>
        </w:rPr>
        <w:t>.</w:t>
      </w:r>
      <w:r w:rsidR="7C9AE9D7" w:rsidRPr="5A967E87">
        <w:rPr>
          <w:rFonts w:ascii="Times New Roman" w:hAnsi="Times New Roman"/>
          <w:sz w:val="24"/>
          <w:szCs w:val="24"/>
          <w:lang w:val="cs-CZ"/>
        </w:rPr>
        <w:t xml:space="preserve"> V případě, že objednatel ve výzvě stanoví požadované rozmezí hodnot parametru produkce emisí skleníkových plynů, dodavatel se zavazuje dodržet maximální hodnotu tohoto parametru, kterou uvede v</w:t>
      </w:r>
      <w:r w:rsidR="327A4EE3" w:rsidRPr="5A967E87">
        <w:rPr>
          <w:rFonts w:ascii="Times New Roman" w:hAnsi="Times New Roman"/>
          <w:sz w:val="24"/>
          <w:szCs w:val="24"/>
          <w:lang w:val="cs-CZ"/>
        </w:rPr>
        <w:t> příslušné nabídce</w:t>
      </w:r>
      <w:r w:rsidR="3DBCBFDE" w:rsidRPr="5A967E87">
        <w:rPr>
          <w:rFonts w:ascii="Times New Roman" w:hAnsi="Times New Roman"/>
          <w:sz w:val="24"/>
          <w:szCs w:val="24"/>
          <w:lang w:val="cs-CZ"/>
        </w:rPr>
        <w:t xml:space="preserve"> na dílčí zakázku</w:t>
      </w:r>
      <w:r w:rsidR="327A4EE3" w:rsidRPr="5A967E87">
        <w:rPr>
          <w:rFonts w:ascii="Times New Roman" w:hAnsi="Times New Roman"/>
          <w:sz w:val="24"/>
          <w:szCs w:val="24"/>
          <w:lang w:val="cs-CZ"/>
        </w:rPr>
        <w:t>.</w:t>
      </w:r>
    </w:p>
    <w:p w14:paraId="7A6AAFC0" w14:textId="6715D1C2" w:rsidR="002F1EDA" w:rsidRPr="00337893" w:rsidRDefault="00EA2733" w:rsidP="00922499">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2" w:name="_Hlk84250664"/>
      <w:r w:rsidRPr="00DA0300">
        <w:rPr>
          <w:rFonts w:ascii="Times New Roman" w:hAnsi="Times New Roman"/>
          <w:sz w:val="24"/>
          <w:szCs w:val="24"/>
          <w:lang w:val="cs-CZ"/>
        </w:rPr>
        <w:t>Dodavatel předložil v</w:t>
      </w:r>
      <w:r w:rsidR="00A8152C">
        <w:rPr>
          <w:rFonts w:ascii="Times New Roman" w:hAnsi="Times New Roman"/>
          <w:sz w:val="24"/>
          <w:szCs w:val="24"/>
          <w:lang w:val="cs-CZ"/>
        </w:rPr>
        <w:t> </w:t>
      </w:r>
      <w:r w:rsidRPr="00DA0300">
        <w:rPr>
          <w:rFonts w:ascii="Times New Roman" w:hAnsi="Times New Roman"/>
          <w:sz w:val="24"/>
          <w:szCs w:val="24"/>
          <w:lang w:val="cs-CZ"/>
        </w:rPr>
        <w:t xml:space="preserve">rámci zadávacího řízení předcházejícího uzavření této rámcové dohody objednateli aktuální bezpečnostní list </w:t>
      </w:r>
      <w:r w:rsidR="00B038C7">
        <w:rPr>
          <w:rFonts w:ascii="Times New Roman" w:hAnsi="Times New Roman"/>
          <w:sz w:val="24"/>
          <w:szCs w:val="24"/>
          <w:lang w:val="cs-CZ"/>
        </w:rPr>
        <w:t>v</w:t>
      </w:r>
      <w:r w:rsidR="00A8152C">
        <w:rPr>
          <w:rFonts w:ascii="Times New Roman" w:hAnsi="Times New Roman"/>
          <w:sz w:val="24"/>
          <w:szCs w:val="24"/>
          <w:lang w:val="cs-CZ"/>
        </w:rPr>
        <w:t> </w:t>
      </w:r>
      <w:r w:rsidR="00B038C7">
        <w:rPr>
          <w:rFonts w:ascii="Times New Roman" w:hAnsi="Times New Roman"/>
          <w:sz w:val="24"/>
          <w:szCs w:val="24"/>
          <w:lang w:val="cs-CZ"/>
        </w:rPr>
        <w:t xml:space="preserve">českém jazyce </w:t>
      </w:r>
      <w:r w:rsidRPr="00DA0300">
        <w:rPr>
          <w:rFonts w:ascii="Times New Roman" w:hAnsi="Times New Roman"/>
          <w:sz w:val="24"/>
          <w:szCs w:val="24"/>
          <w:lang w:val="cs-CZ"/>
        </w:rPr>
        <w:t>na dodávané zboží</w:t>
      </w:r>
      <w:r w:rsidR="00457CFC">
        <w:rPr>
          <w:rFonts w:ascii="Times New Roman" w:hAnsi="Times New Roman"/>
          <w:sz w:val="24"/>
          <w:szCs w:val="24"/>
          <w:lang w:val="cs-CZ"/>
        </w:rPr>
        <w:t xml:space="preserve"> </w:t>
      </w:r>
      <w:r w:rsidR="00853A9D" w:rsidRPr="002F1EDA">
        <w:rPr>
          <w:rFonts w:ascii="Times New Roman" w:hAnsi="Times New Roman"/>
          <w:sz w:val="24"/>
          <w:szCs w:val="24"/>
          <w:lang w:val="cs-CZ"/>
        </w:rPr>
        <w:t xml:space="preserve">podle </w:t>
      </w:r>
      <w:r w:rsidR="00457CFC" w:rsidRPr="00457CFC">
        <w:rPr>
          <w:rFonts w:ascii="Times New Roman" w:hAnsi="Times New Roman"/>
          <w:sz w:val="24"/>
          <w:szCs w:val="24"/>
          <w:lang w:val="cs-CZ"/>
        </w:rPr>
        <w:lastRenderedPageBreak/>
        <w:t>Nařízení Evropského parlamentu a Rady (</w:t>
      </w:r>
      <w:r w:rsidR="00853A9D" w:rsidRPr="002F1EDA">
        <w:rPr>
          <w:rFonts w:ascii="Times New Roman" w:hAnsi="Times New Roman"/>
          <w:sz w:val="24"/>
          <w:szCs w:val="24"/>
          <w:lang w:val="cs-CZ"/>
        </w:rPr>
        <w:t>ES</w:t>
      </w:r>
      <w:r w:rsidR="00457CFC" w:rsidRPr="00457CFC">
        <w:rPr>
          <w:rFonts w:ascii="Times New Roman" w:hAnsi="Times New Roman"/>
          <w:sz w:val="24"/>
          <w:szCs w:val="24"/>
          <w:lang w:val="cs-CZ"/>
        </w:rPr>
        <w:t>)</w:t>
      </w:r>
      <w:r w:rsidR="00853A9D" w:rsidRPr="002F1EDA">
        <w:rPr>
          <w:rFonts w:ascii="Times New Roman" w:hAnsi="Times New Roman"/>
          <w:sz w:val="24"/>
          <w:szCs w:val="24"/>
          <w:lang w:val="cs-CZ"/>
        </w:rPr>
        <w:t xml:space="preserve"> č. 1907/2006</w:t>
      </w:r>
      <w:r w:rsidR="00457CFC" w:rsidRPr="00457CFC">
        <w:rPr>
          <w:rFonts w:ascii="Times New Roman" w:hAnsi="Times New Roman"/>
          <w:sz w:val="24"/>
          <w:szCs w:val="24"/>
          <w:lang w:val="cs-CZ"/>
        </w:rPr>
        <w:t xml:space="preserve"> ze dne 18. prosince 2006 o</w:t>
      </w:r>
      <w:r w:rsidR="00C74928">
        <w:rPr>
          <w:rFonts w:ascii="Times New Roman" w:hAnsi="Times New Roman"/>
          <w:sz w:val="24"/>
          <w:szCs w:val="24"/>
          <w:lang w:val="cs-CZ"/>
        </w:rPr>
        <w:t> </w:t>
      </w:r>
      <w:r w:rsidR="00457CFC" w:rsidRPr="00457CFC">
        <w:rPr>
          <w:rFonts w:ascii="Times New Roman" w:hAnsi="Times New Roman"/>
          <w:sz w:val="24"/>
          <w:szCs w:val="24"/>
          <w:lang w:val="cs-CZ"/>
        </w:rPr>
        <w:t>registraci, hodnocení, povolování a omezování chemických látek, o zřízení Evropské agentury pro chemické látky, o změně směrnice 1999/45</w:t>
      </w:r>
      <w:r w:rsidR="00853A9D" w:rsidRPr="002F1EDA">
        <w:rPr>
          <w:rFonts w:ascii="Times New Roman" w:hAnsi="Times New Roman"/>
          <w:sz w:val="24"/>
          <w:szCs w:val="24"/>
          <w:lang w:val="cs-CZ"/>
        </w:rPr>
        <w:t xml:space="preserve">/ES </w:t>
      </w:r>
      <w:r w:rsidR="00457CFC" w:rsidRPr="00457CFC">
        <w:rPr>
          <w:rFonts w:ascii="Times New Roman" w:hAnsi="Times New Roman"/>
          <w:sz w:val="24"/>
          <w:szCs w:val="24"/>
          <w:lang w:val="cs-CZ"/>
        </w:rPr>
        <w:t>a o zrušení nařízení Rady (EHS) č. 793/93, nařízení Komise (ES) č. 1488/94, směrnice Rady 76/769/EHS a</w:t>
      </w:r>
      <w:r w:rsidR="00C74928">
        <w:rPr>
          <w:rFonts w:ascii="Times New Roman" w:hAnsi="Times New Roman"/>
          <w:sz w:val="24"/>
          <w:szCs w:val="24"/>
          <w:lang w:val="cs-CZ"/>
        </w:rPr>
        <w:t> </w:t>
      </w:r>
      <w:r w:rsidR="00457CFC" w:rsidRPr="00457CFC">
        <w:rPr>
          <w:rFonts w:ascii="Times New Roman" w:hAnsi="Times New Roman"/>
          <w:sz w:val="24"/>
          <w:szCs w:val="24"/>
          <w:lang w:val="cs-CZ"/>
        </w:rPr>
        <w:t>směrnic Komise 91/155/EHS, 93/67/EHS, 93/105/ES a 2000/21/ES (Text s</w:t>
      </w:r>
      <w:r w:rsidR="00487FD3">
        <w:rPr>
          <w:rFonts w:ascii="Times New Roman" w:hAnsi="Times New Roman"/>
          <w:sz w:val="24"/>
          <w:szCs w:val="24"/>
          <w:lang w:val="cs-CZ"/>
        </w:rPr>
        <w:t> </w:t>
      </w:r>
      <w:r w:rsidR="00457CFC" w:rsidRPr="00457CFC">
        <w:rPr>
          <w:rFonts w:ascii="Times New Roman" w:hAnsi="Times New Roman"/>
          <w:sz w:val="24"/>
          <w:szCs w:val="24"/>
          <w:lang w:val="cs-CZ"/>
        </w:rPr>
        <w:t>významem pro EHP), v</w:t>
      </w:r>
      <w:r w:rsidR="00A8152C">
        <w:rPr>
          <w:rFonts w:ascii="Times New Roman" w:hAnsi="Times New Roman"/>
          <w:sz w:val="24"/>
          <w:szCs w:val="24"/>
          <w:lang w:val="cs-CZ"/>
        </w:rPr>
        <w:t> </w:t>
      </w:r>
      <w:r w:rsidR="00853A9D" w:rsidRPr="002F1EDA">
        <w:rPr>
          <w:rFonts w:ascii="Times New Roman" w:hAnsi="Times New Roman"/>
          <w:sz w:val="24"/>
          <w:szCs w:val="24"/>
          <w:lang w:val="cs-CZ"/>
        </w:rPr>
        <w:t>platném znění</w:t>
      </w:r>
      <w:r w:rsidR="00457CFC">
        <w:rPr>
          <w:rFonts w:ascii="Times New Roman" w:hAnsi="Times New Roman"/>
          <w:sz w:val="24"/>
          <w:szCs w:val="24"/>
          <w:lang w:val="cs-CZ"/>
        </w:rPr>
        <w:t>. V</w:t>
      </w:r>
      <w:r w:rsidR="00A8152C">
        <w:rPr>
          <w:rFonts w:ascii="Times New Roman" w:hAnsi="Times New Roman"/>
          <w:sz w:val="24"/>
          <w:szCs w:val="24"/>
          <w:lang w:val="cs-CZ"/>
        </w:rPr>
        <w:t> </w:t>
      </w:r>
      <w:r w:rsidR="00853A9D" w:rsidRPr="00457CFC">
        <w:rPr>
          <w:rFonts w:ascii="Times New Roman" w:hAnsi="Times New Roman"/>
          <w:sz w:val="24"/>
          <w:szCs w:val="24"/>
          <w:lang w:val="cs-CZ"/>
        </w:rPr>
        <w:t xml:space="preserve">případě, že zboží není ve smyslu </w:t>
      </w:r>
      <w:r w:rsidR="00457CFC">
        <w:rPr>
          <w:rFonts w:ascii="Times New Roman" w:hAnsi="Times New Roman"/>
          <w:sz w:val="24"/>
          <w:szCs w:val="24"/>
          <w:lang w:val="cs-CZ"/>
        </w:rPr>
        <w:t xml:space="preserve">uvedeného </w:t>
      </w:r>
      <w:r w:rsidR="00853A9D" w:rsidRPr="00457CFC">
        <w:rPr>
          <w:rFonts w:ascii="Times New Roman" w:hAnsi="Times New Roman"/>
          <w:sz w:val="24"/>
          <w:szCs w:val="24"/>
          <w:lang w:val="cs-CZ"/>
        </w:rPr>
        <w:t>nařízení</w:t>
      </w:r>
      <w:r w:rsidR="00853A9D" w:rsidRPr="00922499">
        <w:rPr>
          <w:rFonts w:ascii="Times New Roman" w:hAnsi="Times New Roman"/>
          <w:sz w:val="24"/>
          <w:lang w:val="cs-CZ"/>
        </w:rPr>
        <w:t xml:space="preserve"> klasifikováno jako nebezpečný produkt a nevyplývá pro něj povinnost vydat bezpečnostní list</w:t>
      </w:r>
      <w:r w:rsidR="00B038C7" w:rsidRPr="00457CFC">
        <w:rPr>
          <w:rFonts w:ascii="Times New Roman" w:hAnsi="Times New Roman"/>
          <w:sz w:val="24"/>
          <w:szCs w:val="24"/>
          <w:lang w:val="cs-CZ"/>
        </w:rPr>
        <w:t>,</w:t>
      </w:r>
      <w:r w:rsidR="00853A9D" w:rsidRPr="00922499">
        <w:rPr>
          <w:rFonts w:ascii="Times New Roman" w:hAnsi="Times New Roman"/>
          <w:sz w:val="24"/>
          <w:lang w:val="cs-CZ"/>
        </w:rPr>
        <w:t xml:space="preserve"> a pokud z</w:t>
      </w:r>
      <w:r w:rsidR="00A8152C">
        <w:rPr>
          <w:rFonts w:ascii="Times New Roman" w:hAnsi="Times New Roman"/>
          <w:sz w:val="24"/>
          <w:lang w:val="cs-CZ"/>
        </w:rPr>
        <w:t> </w:t>
      </w:r>
      <w:r w:rsidR="00853A9D" w:rsidRPr="00922499">
        <w:rPr>
          <w:rFonts w:ascii="Times New Roman" w:hAnsi="Times New Roman"/>
          <w:sz w:val="24"/>
          <w:lang w:val="cs-CZ"/>
        </w:rPr>
        <w:t xml:space="preserve">vlastního uvážení dodavatel bezpečnostní list nevydal, předložil objednateli jiný relevantní dokument obdobné povahy </w:t>
      </w:r>
      <w:r w:rsidR="00B038C7" w:rsidRPr="00457CFC">
        <w:rPr>
          <w:rFonts w:ascii="Times New Roman" w:hAnsi="Times New Roman"/>
          <w:sz w:val="24"/>
          <w:szCs w:val="24"/>
          <w:lang w:val="cs-CZ"/>
        </w:rPr>
        <w:t>o</w:t>
      </w:r>
      <w:r w:rsidR="00853A9D" w:rsidRPr="00922499">
        <w:rPr>
          <w:rFonts w:ascii="Times New Roman" w:hAnsi="Times New Roman"/>
          <w:sz w:val="24"/>
          <w:lang w:val="cs-CZ"/>
        </w:rPr>
        <w:t xml:space="preserve"> rozsahu obsahující základní</w:t>
      </w:r>
      <w:r w:rsidR="00230D59" w:rsidRPr="00922499">
        <w:rPr>
          <w:rFonts w:ascii="Times New Roman" w:hAnsi="Times New Roman"/>
          <w:sz w:val="24"/>
          <w:lang w:val="cs-CZ"/>
        </w:rPr>
        <w:t xml:space="preserve"> bezpečnostní charakteristiky a</w:t>
      </w:r>
      <w:r w:rsidR="00487FD3">
        <w:rPr>
          <w:rFonts w:ascii="Times New Roman" w:hAnsi="Times New Roman"/>
          <w:sz w:val="24"/>
          <w:lang w:val="cs-CZ"/>
        </w:rPr>
        <w:t xml:space="preserve"> </w:t>
      </w:r>
      <w:r w:rsidR="00853A9D" w:rsidRPr="00922499">
        <w:rPr>
          <w:rFonts w:ascii="Times New Roman" w:hAnsi="Times New Roman"/>
          <w:sz w:val="24"/>
          <w:lang w:val="cs-CZ"/>
        </w:rPr>
        <w:t>pokyny pro bezpečnou manipulaci a skladování s ohledem na vlivy na zdraví, životní prostředí a požární bezpečnost</w:t>
      </w:r>
      <w:r w:rsidR="005B0465" w:rsidRPr="00922499">
        <w:rPr>
          <w:rFonts w:ascii="Times New Roman" w:hAnsi="Times New Roman"/>
          <w:sz w:val="24"/>
          <w:lang w:val="cs-CZ"/>
        </w:rPr>
        <w:t xml:space="preserve"> (dále také je</w:t>
      </w:r>
      <w:r w:rsidR="00916517">
        <w:rPr>
          <w:rFonts w:ascii="Times New Roman" w:hAnsi="Times New Roman"/>
          <w:sz w:val="24"/>
          <w:lang w:val="cs-CZ"/>
        </w:rPr>
        <w:t>n</w:t>
      </w:r>
      <w:r w:rsidR="005B0465" w:rsidRPr="00922499">
        <w:rPr>
          <w:rFonts w:ascii="Times New Roman" w:hAnsi="Times New Roman"/>
          <w:sz w:val="24"/>
          <w:lang w:val="cs-CZ"/>
        </w:rPr>
        <w:t xml:space="preserve"> „</w:t>
      </w:r>
      <w:r w:rsidR="005B0465" w:rsidRPr="00922499">
        <w:rPr>
          <w:rFonts w:ascii="Times New Roman" w:hAnsi="Times New Roman"/>
          <w:b/>
          <w:sz w:val="24"/>
          <w:lang w:val="cs-CZ"/>
        </w:rPr>
        <w:t>Jiný bezpečnostní dokument</w:t>
      </w:r>
      <w:r w:rsidR="005B0465" w:rsidRPr="00922499">
        <w:rPr>
          <w:rFonts w:ascii="Times New Roman" w:hAnsi="Times New Roman"/>
          <w:sz w:val="24"/>
          <w:lang w:val="cs-CZ"/>
        </w:rPr>
        <w:t>“)</w:t>
      </w:r>
      <w:r w:rsidR="00853A9D" w:rsidRPr="00922499">
        <w:rPr>
          <w:rFonts w:ascii="Times New Roman" w:hAnsi="Times New Roman"/>
          <w:sz w:val="24"/>
          <w:lang w:val="cs-CZ"/>
        </w:rPr>
        <w:t>.</w:t>
      </w:r>
      <w:r w:rsidRPr="00922499">
        <w:rPr>
          <w:rFonts w:ascii="Times New Roman" w:hAnsi="Times New Roman"/>
          <w:sz w:val="24"/>
          <w:lang w:val="cs-CZ"/>
        </w:rPr>
        <w:t xml:space="preserve"> </w:t>
      </w:r>
      <w:r w:rsidR="002F1EDA" w:rsidRPr="002F1EDA">
        <w:rPr>
          <w:rFonts w:ascii="Times New Roman" w:hAnsi="Times New Roman"/>
          <w:sz w:val="24"/>
          <w:szCs w:val="24"/>
          <w:lang w:val="cs-CZ"/>
        </w:rPr>
        <w:t>V</w:t>
      </w:r>
      <w:r w:rsidR="00A8152C">
        <w:rPr>
          <w:rFonts w:ascii="Times New Roman" w:hAnsi="Times New Roman"/>
          <w:sz w:val="24"/>
          <w:szCs w:val="24"/>
          <w:lang w:val="cs-CZ"/>
        </w:rPr>
        <w:t> </w:t>
      </w:r>
      <w:r w:rsidR="002F1EDA" w:rsidRPr="002F1EDA">
        <w:rPr>
          <w:rFonts w:ascii="Times New Roman" w:hAnsi="Times New Roman"/>
          <w:sz w:val="24"/>
          <w:szCs w:val="24"/>
          <w:lang w:val="cs-CZ"/>
        </w:rPr>
        <w:t>případě změn či aktualizací bezpečnostního listu</w:t>
      </w:r>
      <w:r w:rsidR="005B0465">
        <w:rPr>
          <w:rFonts w:ascii="Times New Roman" w:hAnsi="Times New Roman"/>
          <w:sz w:val="24"/>
          <w:szCs w:val="24"/>
          <w:lang w:val="cs-CZ"/>
        </w:rPr>
        <w:t xml:space="preserve"> </w:t>
      </w:r>
      <w:r w:rsidR="005B0465" w:rsidRPr="00922499">
        <w:rPr>
          <w:rFonts w:ascii="Times New Roman" w:hAnsi="Times New Roman"/>
          <w:sz w:val="24"/>
          <w:lang w:val="cs-CZ"/>
        </w:rPr>
        <w:t>nebo Jiného bezpečnostního dokumentu</w:t>
      </w:r>
      <w:r w:rsidR="002F1EDA" w:rsidRPr="002F1EDA">
        <w:rPr>
          <w:rFonts w:ascii="Times New Roman" w:hAnsi="Times New Roman"/>
          <w:sz w:val="24"/>
          <w:szCs w:val="24"/>
          <w:lang w:val="cs-CZ"/>
        </w:rPr>
        <w:t xml:space="preserve"> je dodavatel povinen zaslat </w:t>
      </w:r>
      <w:r w:rsidR="00457CFC" w:rsidRPr="00457CFC">
        <w:rPr>
          <w:rFonts w:ascii="Times New Roman" w:hAnsi="Times New Roman"/>
          <w:sz w:val="24"/>
          <w:szCs w:val="24"/>
          <w:lang w:val="cs-CZ"/>
        </w:rPr>
        <w:t xml:space="preserve">objednateli elektronicky </w:t>
      </w:r>
      <w:r w:rsidR="002F1EDA" w:rsidRPr="002F1EDA">
        <w:rPr>
          <w:rFonts w:ascii="Times New Roman" w:hAnsi="Times New Roman"/>
          <w:sz w:val="24"/>
          <w:szCs w:val="24"/>
          <w:lang w:val="cs-CZ"/>
        </w:rPr>
        <w:t>do</w:t>
      </w:r>
      <w:r w:rsidR="00B45687">
        <w:rPr>
          <w:rFonts w:ascii="Times New Roman" w:hAnsi="Times New Roman"/>
          <w:sz w:val="24"/>
          <w:szCs w:val="24"/>
          <w:lang w:val="cs-CZ"/>
        </w:rPr>
        <w:t xml:space="preserve"> tří</w:t>
      </w:r>
      <w:r w:rsidR="002F1EDA" w:rsidRPr="002F1EDA">
        <w:rPr>
          <w:rFonts w:ascii="Times New Roman" w:hAnsi="Times New Roman"/>
          <w:sz w:val="24"/>
          <w:szCs w:val="24"/>
          <w:lang w:val="cs-CZ"/>
        </w:rPr>
        <w:t xml:space="preserve"> </w:t>
      </w:r>
      <w:r w:rsidR="00B45687">
        <w:rPr>
          <w:rFonts w:ascii="Times New Roman" w:hAnsi="Times New Roman"/>
          <w:sz w:val="24"/>
          <w:szCs w:val="24"/>
          <w:lang w:val="cs-CZ"/>
        </w:rPr>
        <w:t>(</w:t>
      </w:r>
      <w:r w:rsidR="002F1EDA" w:rsidRPr="002F1EDA">
        <w:rPr>
          <w:rFonts w:ascii="Times New Roman" w:hAnsi="Times New Roman"/>
          <w:sz w:val="24"/>
          <w:szCs w:val="24"/>
          <w:lang w:val="cs-CZ"/>
        </w:rPr>
        <w:t>3</w:t>
      </w:r>
      <w:r w:rsidR="00B45687">
        <w:rPr>
          <w:rFonts w:ascii="Times New Roman" w:hAnsi="Times New Roman"/>
          <w:sz w:val="24"/>
          <w:szCs w:val="24"/>
          <w:lang w:val="cs-CZ"/>
        </w:rPr>
        <w:t>)</w:t>
      </w:r>
      <w:r w:rsidR="002F1EDA" w:rsidRPr="002F1EDA">
        <w:rPr>
          <w:rFonts w:ascii="Times New Roman" w:hAnsi="Times New Roman"/>
          <w:sz w:val="24"/>
          <w:szCs w:val="24"/>
          <w:lang w:val="cs-CZ"/>
        </w:rPr>
        <w:t xml:space="preserve"> </w:t>
      </w:r>
      <w:r w:rsidR="00457CFC" w:rsidRPr="00457CFC">
        <w:rPr>
          <w:rFonts w:ascii="Times New Roman" w:hAnsi="Times New Roman"/>
          <w:sz w:val="24"/>
          <w:szCs w:val="24"/>
          <w:lang w:val="cs-CZ"/>
        </w:rPr>
        <w:t xml:space="preserve">kalendářních </w:t>
      </w:r>
      <w:r w:rsidR="002F1EDA" w:rsidRPr="002F1EDA">
        <w:rPr>
          <w:rFonts w:ascii="Times New Roman" w:hAnsi="Times New Roman"/>
          <w:sz w:val="24"/>
          <w:szCs w:val="24"/>
          <w:lang w:val="cs-CZ"/>
        </w:rPr>
        <w:t xml:space="preserve">dnů </w:t>
      </w:r>
      <w:r w:rsidR="00457CFC" w:rsidRPr="00457CFC">
        <w:rPr>
          <w:rFonts w:ascii="Times New Roman" w:hAnsi="Times New Roman"/>
          <w:sz w:val="24"/>
          <w:szCs w:val="24"/>
          <w:lang w:val="cs-CZ"/>
        </w:rPr>
        <w:t xml:space="preserve">od uvedené skutečnosti </w:t>
      </w:r>
      <w:r w:rsidR="002F1EDA" w:rsidRPr="002F1EDA">
        <w:rPr>
          <w:rFonts w:ascii="Times New Roman" w:hAnsi="Times New Roman"/>
          <w:sz w:val="24"/>
          <w:szCs w:val="24"/>
          <w:lang w:val="cs-CZ"/>
        </w:rPr>
        <w:t>aktuální bezpečnostní list</w:t>
      </w:r>
      <w:r w:rsidR="005B0465">
        <w:rPr>
          <w:rFonts w:ascii="Times New Roman" w:hAnsi="Times New Roman"/>
          <w:sz w:val="24"/>
          <w:szCs w:val="24"/>
          <w:lang w:val="cs-CZ"/>
        </w:rPr>
        <w:t xml:space="preserve"> </w:t>
      </w:r>
      <w:r w:rsidR="002F1EDA" w:rsidRPr="002F1EDA">
        <w:rPr>
          <w:rFonts w:ascii="Times New Roman" w:hAnsi="Times New Roman"/>
          <w:sz w:val="24"/>
          <w:szCs w:val="24"/>
          <w:lang w:val="cs-CZ"/>
        </w:rPr>
        <w:t>v</w:t>
      </w:r>
      <w:r w:rsidR="00A8152C">
        <w:rPr>
          <w:rFonts w:ascii="Times New Roman" w:hAnsi="Times New Roman"/>
          <w:sz w:val="24"/>
          <w:szCs w:val="24"/>
          <w:lang w:val="cs-CZ"/>
        </w:rPr>
        <w:t> </w:t>
      </w:r>
      <w:r w:rsidR="002F1EDA" w:rsidRPr="002F1EDA">
        <w:rPr>
          <w:rFonts w:ascii="Times New Roman" w:hAnsi="Times New Roman"/>
          <w:sz w:val="24"/>
          <w:szCs w:val="24"/>
          <w:lang w:val="cs-CZ"/>
        </w:rPr>
        <w:t xml:space="preserve">českém jazyce na </w:t>
      </w:r>
      <w:r w:rsidR="00457CFC" w:rsidRPr="00457CFC">
        <w:rPr>
          <w:rFonts w:ascii="Times New Roman" w:hAnsi="Times New Roman"/>
          <w:sz w:val="24"/>
          <w:szCs w:val="24"/>
          <w:lang w:val="cs-CZ"/>
        </w:rPr>
        <w:t>kontaktní adresu objednatele</w:t>
      </w:r>
      <w:r w:rsidR="002F1EDA" w:rsidRPr="002F1EDA">
        <w:rPr>
          <w:rFonts w:ascii="Times New Roman" w:hAnsi="Times New Roman"/>
          <w:sz w:val="24"/>
          <w:szCs w:val="24"/>
          <w:lang w:val="cs-CZ"/>
        </w:rPr>
        <w:t>.</w:t>
      </w:r>
      <w:bookmarkEnd w:id="52"/>
    </w:p>
    <w:p w14:paraId="69E54CA9" w14:textId="631ACF92" w:rsidR="002F1EDA" w:rsidRDefault="002F1EDA" w:rsidP="00922499">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r w:rsidRPr="002F1EDA">
        <w:rPr>
          <w:rFonts w:ascii="Times New Roman" w:hAnsi="Times New Roman"/>
          <w:sz w:val="24"/>
          <w:szCs w:val="24"/>
          <w:lang w:val="cs-CZ"/>
        </w:rPr>
        <w:t>Dodavatel je povinen umožnit objednateli audit v</w:t>
      </w:r>
      <w:r w:rsidR="00A8152C">
        <w:rPr>
          <w:rFonts w:ascii="Times New Roman" w:hAnsi="Times New Roman"/>
          <w:sz w:val="24"/>
          <w:szCs w:val="24"/>
          <w:lang w:val="cs-CZ"/>
        </w:rPr>
        <w:t> </w:t>
      </w:r>
      <w:r w:rsidRPr="002F1EDA">
        <w:rPr>
          <w:rFonts w:ascii="Times New Roman" w:hAnsi="Times New Roman"/>
          <w:sz w:val="24"/>
          <w:szCs w:val="24"/>
          <w:lang w:val="cs-CZ"/>
        </w:rPr>
        <w:t xml:space="preserve">expedičním místě vždy před první dodávkou </w:t>
      </w:r>
      <w:r w:rsidR="00457CFC">
        <w:rPr>
          <w:rFonts w:ascii="Times New Roman" w:hAnsi="Times New Roman"/>
          <w:sz w:val="24"/>
          <w:szCs w:val="24"/>
          <w:lang w:val="cs-CZ"/>
        </w:rPr>
        <w:t>zboží</w:t>
      </w:r>
      <w:r w:rsidRPr="002F1EDA">
        <w:rPr>
          <w:rFonts w:ascii="Times New Roman" w:hAnsi="Times New Roman"/>
          <w:sz w:val="24"/>
          <w:szCs w:val="24"/>
          <w:lang w:val="cs-CZ"/>
        </w:rPr>
        <w:t xml:space="preserve"> realizovanou z</w:t>
      </w:r>
      <w:r w:rsidR="00A8152C">
        <w:rPr>
          <w:rFonts w:ascii="Times New Roman" w:hAnsi="Times New Roman"/>
          <w:sz w:val="24"/>
          <w:szCs w:val="24"/>
          <w:lang w:val="cs-CZ"/>
        </w:rPr>
        <w:t> </w:t>
      </w:r>
      <w:r w:rsidRPr="002F1EDA">
        <w:rPr>
          <w:rFonts w:ascii="Times New Roman" w:hAnsi="Times New Roman"/>
          <w:sz w:val="24"/>
          <w:szCs w:val="24"/>
          <w:lang w:val="cs-CZ"/>
        </w:rPr>
        <w:t>daného expedičního místa</w:t>
      </w:r>
      <w:r w:rsidR="00457CFC">
        <w:rPr>
          <w:rFonts w:ascii="Times New Roman" w:hAnsi="Times New Roman"/>
          <w:sz w:val="24"/>
          <w:szCs w:val="24"/>
          <w:lang w:val="cs-CZ"/>
        </w:rPr>
        <w:t>.</w:t>
      </w:r>
    </w:p>
    <w:p w14:paraId="1287F206" w14:textId="1699F380" w:rsidR="00457CFC" w:rsidRPr="00BC6D13" w:rsidRDefault="00457CFC" w:rsidP="00D80058">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
          <w:i/>
          <w:sz w:val="24"/>
          <w:szCs w:val="24"/>
          <w:lang w:val="cs-CZ"/>
        </w:rPr>
      </w:pPr>
      <w:bookmarkStart w:id="53" w:name="_Hlk82514149"/>
      <w:r w:rsidRPr="00BC6D13">
        <w:rPr>
          <w:rFonts w:ascii="Times New Roman" w:hAnsi="Times New Roman"/>
          <w:sz w:val="24"/>
          <w:szCs w:val="24"/>
          <w:lang w:val="cs-CZ"/>
        </w:rPr>
        <w:t>Dodavatel se zavazuje zajistit dodržení veškerých dalších právních a jiných předpisů a</w:t>
      </w:r>
      <w:r w:rsidR="00C74928">
        <w:rPr>
          <w:rFonts w:ascii="Times New Roman" w:hAnsi="Times New Roman"/>
          <w:sz w:val="24"/>
          <w:szCs w:val="24"/>
          <w:lang w:val="cs-CZ"/>
        </w:rPr>
        <w:t> </w:t>
      </w:r>
      <w:r w:rsidRPr="00BC6D13">
        <w:rPr>
          <w:rFonts w:ascii="Times New Roman" w:hAnsi="Times New Roman"/>
          <w:sz w:val="24"/>
          <w:szCs w:val="24"/>
          <w:lang w:val="cs-CZ"/>
        </w:rPr>
        <w:t>technických norem, které se ke zboží vztahují</w:t>
      </w:r>
      <w:bookmarkEnd w:id="53"/>
      <w:r w:rsidR="00BC6D13">
        <w:rPr>
          <w:rFonts w:ascii="Times New Roman" w:hAnsi="Times New Roman"/>
          <w:sz w:val="24"/>
          <w:szCs w:val="24"/>
          <w:lang w:val="cs-CZ"/>
        </w:rPr>
        <w:t xml:space="preserve">, zejména zákona </w:t>
      </w:r>
      <w:r w:rsidR="00BC6D13" w:rsidRPr="00BC6D13">
        <w:rPr>
          <w:rFonts w:ascii="Times New Roman" w:hAnsi="Times New Roman"/>
          <w:sz w:val="24"/>
          <w:szCs w:val="24"/>
          <w:lang w:val="cs-CZ"/>
        </w:rPr>
        <w:t>č. 353/2003 Sb., o</w:t>
      </w:r>
      <w:r w:rsidR="00C74928">
        <w:rPr>
          <w:rFonts w:ascii="Times New Roman" w:hAnsi="Times New Roman"/>
          <w:sz w:val="24"/>
          <w:szCs w:val="24"/>
          <w:lang w:val="cs-CZ"/>
        </w:rPr>
        <w:t> </w:t>
      </w:r>
      <w:r w:rsidR="00BC6D13" w:rsidRPr="00BC6D13">
        <w:rPr>
          <w:rFonts w:ascii="Times New Roman" w:hAnsi="Times New Roman"/>
          <w:sz w:val="24"/>
          <w:szCs w:val="24"/>
          <w:lang w:val="cs-CZ"/>
        </w:rPr>
        <w:t>spotřebních daních, v</w:t>
      </w:r>
      <w:r w:rsidR="00A8152C">
        <w:rPr>
          <w:rFonts w:ascii="Times New Roman" w:hAnsi="Times New Roman"/>
          <w:sz w:val="24"/>
          <w:szCs w:val="24"/>
          <w:lang w:val="cs-CZ"/>
        </w:rPr>
        <w:t> </w:t>
      </w:r>
      <w:r w:rsidR="00BC6D13" w:rsidRPr="00BC6D13">
        <w:rPr>
          <w:rFonts w:ascii="Times New Roman" w:hAnsi="Times New Roman"/>
          <w:sz w:val="24"/>
          <w:szCs w:val="24"/>
          <w:lang w:val="cs-CZ"/>
        </w:rPr>
        <w:t>aktuálním znění</w:t>
      </w:r>
      <w:r w:rsidR="00BC6D13">
        <w:rPr>
          <w:rFonts w:ascii="Times New Roman" w:hAnsi="Times New Roman"/>
          <w:sz w:val="24"/>
          <w:szCs w:val="24"/>
          <w:lang w:val="cs-CZ"/>
        </w:rPr>
        <w:t>.</w:t>
      </w:r>
    </w:p>
    <w:p w14:paraId="0086CA0A" w14:textId="6B964DB1" w:rsidR="23C52C9C" w:rsidRPr="0078095A" w:rsidRDefault="5D48417B" w:rsidP="0032701C">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4" w:name="_Hlk82514398"/>
      <w:bookmarkStart w:id="55" w:name="_Hlk84250727"/>
      <w:r w:rsidRPr="23C52C9C">
        <w:rPr>
          <w:rFonts w:ascii="Times New Roman" w:hAnsi="Times New Roman"/>
          <w:sz w:val="24"/>
          <w:szCs w:val="24"/>
          <w:lang w:val="cs-CZ"/>
        </w:rPr>
        <w:t>Dodavatel je povinen vyplnit a zaslat před první dodávkou zboží elektronicky na</w:t>
      </w:r>
      <w:r w:rsidR="36AE5390" w:rsidRPr="23C52C9C">
        <w:rPr>
          <w:rFonts w:ascii="Times New Roman" w:hAnsi="Times New Roman"/>
          <w:sz w:val="24"/>
          <w:szCs w:val="24"/>
          <w:lang w:val="cs-CZ"/>
        </w:rPr>
        <w:t> </w:t>
      </w:r>
      <w:r w:rsidRPr="23C52C9C">
        <w:rPr>
          <w:rFonts w:ascii="Times New Roman" w:hAnsi="Times New Roman"/>
          <w:sz w:val="24"/>
          <w:szCs w:val="24"/>
          <w:lang w:val="cs-CZ"/>
        </w:rPr>
        <w:t>kontaktní adresu objednatele „</w:t>
      </w:r>
      <w:r w:rsidRPr="23C52C9C">
        <w:rPr>
          <w:rFonts w:ascii="Times New Roman" w:hAnsi="Times New Roman"/>
          <w:i/>
          <w:iCs/>
          <w:sz w:val="24"/>
          <w:szCs w:val="24"/>
          <w:lang w:val="cs-CZ"/>
        </w:rPr>
        <w:t>Prohlášení o zavedení nařízení REACH</w:t>
      </w:r>
      <w:r w:rsidRPr="23C52C9C">
        <w:rPr>
          <w:rFonts w:ascii="Times New Roman" w:hAnsi="Times New Roman"/>
          <w:sz w:val="24"/>
          <w:szCs w:val="24"/>
          <w:lang w:val="cs-CZ"/>
        </w:rPr>
        <w:t>“, a to podle vzoru uvedeného v</w:t>
      </w:r>
      <w:r w:rsidR="0B97FE98" w:rsidRPr="23C52C9C">
        <w:rPr>
          <w:rFonts w:ascii="Times New Roman" w:hAnsi="Times New Roman"/>
          <w:sz w:val="24"/>
          <w:szCs w:val="24"/>
          <w:lang w:val="cs-CZ"/>
        </w:rPr>
        <w:t> </w:t>
      </w:r>
      <w:r w:rsidRPr="23C52C9C">
        <w:rPr>
          <w:rFonts w:ascii="Times New Roman" w:hAnsi="Times New Roman"/>
          <w:sz w:val="24"/>
          <w:szCs w:val="24"/>
          <w:lang w:val="cs-CZ"/>
        </w:rPr>
        <w:t xml:space="preserve">Příloze č. </w:t>
      </w:r>
      <w:r w:rsidR="200BB7BD" w:rsidRPr="23C52C9C">
        <w:rPr>
          <w:rFonts w:ascii="Times New Roman" w:hAnsi="Times New Roman"/>
          <w:sz w:val="24"/>
          <w:szCs w:val="24"/>
          <w:lang w:val="cs-CZ"/>
        </w:rPr>
        <w:t>4</w:t>
      </w:r>
      <w:r w:rsidRPr="23C52C9C">
        <w:rPr>
          <w:rFonts w:ascii="Times New Roman" w:hAnsi="Times New Roman"/>
          <w:sz w:val="24"/>
          <w:szCs w:val="24"/>
          <w:lang w:val="cs-CZ"/>
        </w:rPr>
        <w:t xml:space="preserve"> této rámcové dohody</w:t>
      </w:r>
      <w:bookmarkEnd w:id="54"/>
      <w:bookmarkEnd w:id="55"/>
      <w:r w:rsidRPr="23C52C9C">
        <w:rPr>
          <w:rFonts w:ascii="Times New Roman" w:hAnsi="Times New Roman"/>
          <w:sz w:val="24"/>
          <w:szCs w:val="24"/>
          <w:lang w:val="cs-CZ"/>
        </w:rPr>
        <w:t>.</w:t>
      </w:r>
    </w:p>
    <w:p w14:paraId="6DFF8102" w14:textId="77777777" w:rsidR="00582928" w:rsidRPr="003B4351" w:rsidRDefault="00582928"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Dodací podmínky</w:t>
      </w:r>
    </w:p>
    <w:p w14:paraId="7E052248" w14:textId="66B9E30B" w:rsidR="002A200D" w:rsidRPr="002A200D" w:rsidRDefault="002A200D" w:rsidP="00D80058">
      <w:pPr>
        <w:pStyle w:val="Nadpis2"/>
        <w:keepNext w:val="0"/>
        <w:numPr>
          <w:ilvl w:val="1"/>
          <w:numId w:val="10"/>
        </w:numPr>
        <w:spacing w:before="120" w:after="120" w:line="276" w:lineRule="auto"/>
        <w:ind w:left="567" w:hanging="567"/>
        <w:jc w:val="both"/>
        <w:rPr>
          <w:rFonts w:ascii="Times New Roman" w:hAnsi="Times New Roman"/>
          <w:b w:val="0"/>
          <w:i w:val="0"/>
          <w:sz w:val="24"/>
          <w:szCs w:val="24"/>
          <w:lang w:val="cs-CZ"/>
        </w:rPr>
      </w:pPr>
      <w:bookmarkStart w:id="56" w:name="_Hlk82514840"/>
      <w:r w:rsidRPr="000A0730">
        <w:rPr>
          <w:rFonts w:ascii="Times New Roman" w:hAnsi="Times New Roman"/>
          <w:b w:val="0"/>
          <w:i w:val="0"/>
          <w:sz w:val="24"/>
          <w:szCs w:val="24"/>
        </w:rPr>
        <w:t xml:space="preserve">Dodavatel je povinen dodat zboží objednateli </w:t>
      </w:r>
      <w:r>
        <w:rPr>
          <w:rFonts w:ascii="Times New Roman" w:hAnsi="Times New Roman"/>
          <w:b w:val="0"/>
          <w:i w:val="0"/>
          <w:sz w:val="24"/>
          <w:szCs w:val="24"/>
          <w:lang w:val="cs-CZ"/>
        </w:rPr>
        <w:t>prostřednictvím AC nebo ŽC</w:t>
      </w:r>
      <w:r w:rsidRPr="000A0730">
        <w:rPr>
          <w:rFonts w:ascii="Times New Roman" w:hAnsi="Times New Roman"/>
          <w:b w:val="0"/>
          <w:i w:val="0"/>
          <w:sz w:val="24"/>
          <w:szCs w:val="24"/>
        </w:rPr>
        <w:t xml:space="preserve"> </w:t>
      </w:r>
      <w:r>
        <w:rPr>
          <w:rFonts w:ascii="Times New Roman" w:hAnsi="Times New Roman"/>
          <w:b w:val="0"/>
          <w:i w:val="0"/>
          <w:sz w:val="24"/>
          <w:szCs w:val="24"/>
          <w:lang w:val="cs-CZ"/>
        </w:rPr>
        <w:t>(přistavit AC nebo ŽC</w:t>
      </w:r>
      <w:r w:rsidR="00BC6D13">
        <w:rPr>
          <w:rFonts w:ascii="Times New Roman" w:hAnsi="Times New Roman"/>
          <w:b w:val="0"/>
          <w:i w:val="0"/>
          <w:sz w:val="24"/>
          <w:szCs w:val="24"/>
          <w:lang w:val="cs-CZ"/>
        </w:rPr>
        <w:t xml:space="preserve"> do místa plnění ve smyslu čl. 5 této rámcové dohody</w:t>
      </w:r>
      <w:r>
        <w:rPr>
          <w:rFonts w:ascii="Times New Roman" w:hAnsi="Times New Roman"/>
          <w:b w:val="0"/>
          <w:i w:val="0"/>
          <w:sz w:val="24"/>
          <w:szCs w:val="24"/>
          <w:lang w:val="cs-CZ"/>
        </w:rPr>
        <w:t xml:space="preserve">) </w:t>
      </w:r>
      <w:r w:rsidRPr="000A0730">
        <w:rPr>
          <w:rFonts w:ascii="Times New Roman" w:hAnsi="Times New Roman"/>
          <w:b w:val="0"/>
          <w:i w:val="0"/>
          <w:sz w:val="24"/>
          <w:szCs w:val="24"/>
        </w:rPr>
        <w:t xml:space="preserve">v termínu </w:t>
      </w:r>
      <w:r>
        <w:rPr>
          <w:rFonts w:ascii="Times New Roman" w:hAnsi="Times New Roman"/>
          <w:b w:val="0"/>
          <w:i w:val="0"/>
          <w:sz w:val="24"/>
          <w:szCs w:val="24"/>
          <w:lang w:val="cs-CZ"/>
        </w:rPr>
        <w:t xml:space="preserve">dodání </w:t>
      </w:r>
      <w:r w:rsidRPr="000A0730">
        <w:rPr>
          <w:rFonts w:ascii="Times New Roman" w:hAnsi="Times New Roman"/>
          <w:b w:val="0"/>
          <w:i w:val="0"/>
          <w:sz w:val="24"/>
          <w:szCs w:val="24"/>
        </w:rPr>
        <w:t>dle</w:t>
      </w:r>
      <w:r w:rsidRPr="00CE7D28">
        <w:rPr>
          <w:rFonts w:ascii="Times New Roman" w:hAnsi="Times New Roman"/>
          <w:b w:val="0"/>
          <w:i w:val="0"/>
          <w:sz w:val="24"/>
          <w:lang w:val="cs-CZ"/>
        </w:rPr>
        <w:t xml:space="preserve"> </w:t>
      </w:r>
      <w:r>
        <w:rPr>
          <w:rFonts w:ascii="Times New Roman" w:hAnsi="Times New Roman"/>
          <w:b w:val="0"/>
          <w:i w:val="0"/>
          <w:sz w:val="24"/>
          <w:szCs w:val="24"/>
          <w:lang w:val="cs-CZ"/>
        </w:rPr>
        <w:t>příslušné</w:t>
      </w:r>
      <w:r w:rsidRPr="00CE7D28">
        <w:rPr>
          <w:rFonts w:ascii="Times New Roman" w:hAnsi="Times New Roman"/>
          <w:b w:val="0"/>
          <w:i w:val="0"/>
          <w:sz w:val="24"/>
        </w:rPr>
        <w:t xml:space="preserve"> </w:t>
      </w:r>
      <w:r>
        <w:rPr>
          <w:rFonts w:ascii="Times New Roman" w:hAnsi="Times New Roman"/>
          <w:b w:val="0"/>
          <w:i w:val="0"/>
          <w:sz w:val="24"/>
          <w:szCs w:val="24"/>
          <w:lang w:val="cs-CZ"/>
        </w:rPr>
        <w:t>objednávky</w:t>
      </w:r>
      <w:r w:rsidRPr="000A0730">
        <w:rPr>
          <w:rFonts w:ascii="Times New Roman" w:hAnsi="Times New Roman"/>
          <w:b w:val="0"/>
          <w:i w:val="0"/>
          <w:sz w:val="24"/>
          <w:szCs w:val="24"/>
        </w:rPr>
        <w:t>, odevzdat</w:t>
      </w:r>
      <w:r w:rsidRPr="006B4F78">
        <w:rPr>
          <w:rFonts w:ascii="Times New Roman" w:hAnsi="Times New Roman"/>
          <w:b w:val="0"/>
          <w:i w:val="0"/>
          <w:sz w:val="24"/>
          <w:lang w:val="cs-CZ"/>
        </w:rPr>
        <w:t xml:space="preserve"> </w:t>
      </w:r>
      <w:r>
        <w:rPr>
          <w:rFonts w:ascii="Times New Roman" w:hAnsi="Times New Roman"/>
          <w:b w:val="0"/>
          <w:i w:val="0"/>
          <w:sz w:val="24"/>
          <w:szCs w:val="24"/>
          <w:lang w:val="cs-CZ"/>
        </w:rPr>
        <w:t>veškeré</w:t>
      </w:r>
      <w:r w:rsidRPr="000A0730">
        <w:rPr>
          <w:rFonts w:ascii="Times New Roman" w:hAnsi="Times New Roman"/>
          <w:b w:val="0"/>
          <w:i w:val="0"/>
          <w:sz w:val="24"/>
          <w:szCs w:val="24"/>
        </w:rPr>
        <w:t xml:space="preserve"> dokumenty, které se ke zboží vztahují</w:t>
      </w:r>
      <w:r>
        <w:rPr>
          <w:rFonts w:ascii="Times New Roman" w:hAnsi="Times New Roman"/>
          <w:b w:val="0"/>
          <w:i w:val="0"/>
          <w:sz w:val="24"/>
          <w:szCs w:val="24"/>
          <w:lang w:val="cs-CZ"/>
        </w:rPr>
        <w:t xml:space="preserve"> a které je dodavatel povinen podle této rámcové dohody předat objednateli (viz čl. 6 a 7 </w:t>
      </w:r>
      <w:r w:rsidRPr="006B1797">
        <w:rPr>
          <w:rFonts w:ascii="Times New Roman" w:hAnsi="Times New Roman"/>
          <w:b w:val="0"/>
          <w:i w:val="0"/>
          <w:sz w:val="24"/>
          <w:szCs w:val="24"/>
        </w:rPr>
        <w:t xml:space="preserve">této rámcové </w:t>
      </w:r>
      <w:r>
        <w:rPr>
          <w:rFonts w:ascii="Times New Roman" w:hAnsi="Times New Roman"/>
          <w:b w:val="0"/>
          <w:i w:val="0"/>
          <w:sz w:val="24"/>
          <w:szCs w:val="24"/>
          <w:lang w:val="cs-CZ"/>
        </w:rPr>
        <w:t>dohody</w:t>
      </w:r>
      <w:r w:rsidRPr="006B1797">
        <w:rPr>
          <w:rFonts w:ascii="Times New Roman" w:hAnsi="Times New Roman"/>
          <w:b w:val="0"/>
          <w:i w:val="0"/>
          <w:sz w:val="24"/>
          <w:szCs w:val="24"/>
        </w:rPr>
        <w:t>)</w:t>
      </w:r>
      <w:r w:rsidRPr="000A0730">
        <w:rPr>
          <w:rFonts w:ascii="Times New Roman" w:hAnsi="Times New Roman"/>
          <w:b w:val="0"/>
          <w:i w:val="0"/>
          <w:sz w:val="24"/>
          <w:szCs w:val="24"/>
        </w:rPr>
        <w:t xml:space="preserve"> a umožnit objednateli nabýt vlastnické právo ke zboží. </w:t>
      </w:r>
      <w:r w:rsidR="00BC6D13">
        <w:rPr>
          <w:rFonts w:ascii="Times New Roman" w:hAnsi="Times New Roman"/>
          <w:b w:val="0"/>
          <w:i w:val="0"/>
          <w:sz w:val="24"/>
          <w:szCs w:val="24"/>
          <w:lang w:val="cs-CZ"/>
        </w:rPr>
        <w:t>Dodavatel není oprávněn dodat zboží předčasně a o</w:t>
      </w:r>
      <w:r w:rsidR="009350DA">
        <w:rPr>
          <w:rFonts w:ascii="Times New Roman" w:hAnsi="Times New Roman"/>
          <w:b w:val="0"/>
          <w:i w:val="0"/>
          <w:sz w:val="24"/>
          <w:szCs w:val="24"/>
          <w:lang w:val="cs-CZ"/>
        </w:rPr>
        <w:t>bjednatel není povinen zahájit proces předání a</w:t>
      </w:r>
      <w:r w:rsidR="00D42FEC">
        <w:rPr>
          <w:rFonts w:ascii="Times New Roman" w:hAnsi="Times New Roman"/>
          <w:b w:val="0"/>
          <w:i w:val="0"/>
          <w:sz w:val="24"/>
          <w:szCs w:val="24"/>
          <w:lang w:val="cs-CZ"/>
        </w:rPr>
        <w:t> </w:t>
      </w:r>
      <w:r w:rsidR="009350DA">
        <w:rPr>
          <w:rFonts w:ascii="Times New Roman" w:hAnsi="Times New Roman"/>
          <w:b w:val="0"/>
          <w:i w:val="0"/>
          <w:sz w:val="24"/>
          <w:szCs w:val="24"/>
          <w:lang w:val="cs-CZ"/>
        </w:rPr>
        <w:t xml:space="preserve">převzetí u předčasně dodaného zboží. </w:t>
      </w:r>
      <w:r w:rsidRPr="000A0730">
        <w:rPr>
          <w:rFonts w:ascii="Times New Roman" w:hAnsi="Times New Roman"/>
          <w:b w:val="0"/>
          <w:i w:val="0"/>
          <w:sz w:val="24"/>
          <w:szCs w:val="24"/>
        </w:rPr>
        <w:t>Dokumenty potřebné k nabytí</w:t>
      </w:r>
      <w:r>
        <w:rPr>
          <w:rFonts w:ascii="Times New Roman" w:hAnsi="Times New Roman"/>
          <w:b w:val="0"/>
          <w:i w:val="0"/>
          <w:sz w:val="24"/>
          <w:szCs w:val="24"/>
          <w:lang w:val="cs-CZ"/>
        </w:rPr>
        <w:t xml:space="preserve"> </w:t>
      </w:r>
      <w:r w:rsidRPr="000A0730">
        <w:rPr>
          <w:rFonts w:ascii="Times New Roman" w:hAnsi="Times New Roman"/>
          <w:b w:val="0"/>
          <w:i w:val="0"/>
          <w:sz w:val="24"/>
          <w:szCs w:val="24"/>
        </w:rPr>
        <w:t>vlastnického práva ke zboží předává dodavatel objednateli ke každé jednotlivé dodávce</w:t>
      </w:r>
      <w:r>
        <w:rPr>
          <w:rFonts w:ascii="Times New Roman" w:hAnsi="Times New Roman"/>
          <w:b w:val="0"/>
          <w:i w:val="0"/>
          <w:sz w:val="24"/>
          <w:szCs w:val="24"/>
          <w:lang w:val="cs-CZ"/>
        </w:rPr>
        <w:t xml:space="preserve"> zboží</w:t>
      </w:r>
      <w:bookmarkEnd w:id="56"/>
      <w:r w:rsidR="003C4726">
        <w:rPr>
          <w:rFonts w:ascii="Times New Roman" w:hAnsi="Times New Roman"/>
          <w:b w:val="0"/>
          <w:i w:val="0"/>
          <w:sz w:val="24"/>
          <w:szCs w:val="24"/>
          <w:lang w:val="cs-CZ"/>
        </w:rPr>
        <w:t>.</w:t>
      </w:r>
    </w:p>
    <w:p w14:paraId="71E10D74" w14:textId="5D1964C2" w:rsidR="003370DC" w:rsidRPr="00922499" w:rsidRDefault="000676FE" w:rsidP="00922499">
      <w:pPr>
        <w:pStyle w:val="Nadpis2"/>
        <w:keepNext w:val="0"/>
        <w:spacing w:before="120" w:after="120" w:line="276" w:lineRule="auto"/>
        <w:ind w:left="567"/>
        <w:jc w:val="both"/>
        <w:rPr>
          <w:rFonts w:ascii="Times New Roman" w:hAnsi="Times New Roman"/>
          <w:bCs w:val="0"/>
          <w:iCs w:val="0"/>
          <w:sz w:val="24"/>
          <w:lang w:val="cs-CZ"/>
        </w:rPr>
      </w:pPr>
      <w:bookmarkStart w:id="57" w:name="_Hlk84251143"/>
      <w:r w:rsidRPr="002A200D">
        <w:rPr>
          <w:rFonts w:ascii="Times New Roman" w:hAnsi="Times New Roman"/>
          <w:b w:val="0"/>
          <w:i w:val="0"/>
          <w:sz w:val="24"/>
          <w:szCs w:val="24"/>
        </w:rPr>
        <w:t xml:space="preserve">Při dodání zboží prostřednictvím </w:t>
      </w:r>
      <w:r w:rsidR="007D0B51" w:rsidRPr="007D0B51">
        <w:rPr>
          <w:rFonts w:ascii="Times New Roman" w:hAnsi="Times New Roman"/>
          <w:b w:val="0"/>
          <w:i w:val="0"/>
          <w:sz w:val="24"/>
          <w:szCs w:val="24"/>
          <w:lang w:val="cs-CZ"/>
        </w:rPr>
        <w:t xml:space="preserve">AC </w:t>
      </w:r>
      <w:r w:rsidRPr="007D0B51">
        <w:rPr>
          <w:rFonts w:ascii="Times New Roman" w:hAnsi="Times New Roman"/>
          <w:b w:val="0"/>
          <w:i w:val="0"/>
          <w:sz w:val="24"/>
          <w:szCs w:val="24"/>
        </w:rPr>
        <w:t xml:space="preserve">může dodavatel </w:t>
      </w:r>
      <w:r w:rsidR="007D0B51" w:rsidRPr="007D0B51">
        <w:rPr>
          <w:rFonts w:ascii="Times New Roman" w:hAnsi="Times New Roman"/>
          <w:b w:val="0"/>
          <w:i w:val="0"/>
          <w:sz w:val="24"/>
          <w:szCs w:val="24"/>
          <w:lang w:val="cs-CZ"/>
        </w:rPr>
        <w:t xml:space="preserve">dodat </w:t>
      </w:r>
      <w:r w:rsidRPr="007D0B51">
        <w:rPr>
          <w:rFonts w:ascii="Times New Roman" w:hAnsi="Times New Roman"/>
          <w:b w:val="0"/>
          <w:i w:val="0"/>
          <w:sz w:val="24"/>
          <w:szCs w:val="24"/>
        </w:rPr>
        <w:t xml:space="preserve">zboží </w:t>
      </w:r>
      <w:r w:rsidR="007D0B51" w:rsidRPr="007D0B51">
        <w:rPr>
          <w:rFonts w:ascii="Times New Roman" w:hAnsi="Times New Roman"/>
          <w:b w:val="0"/>
          <w:i w:val="0"/>
          <w:sz w:val="24"/>
          <w:szCs w:val="24"/>
          <w:lang w:val="cs-CZ"/>
        </w:rPr>
        <w:t>do místa plnění podle čl. 5 této rámcové dohody</w:t>
      </w:r>
      <w:r w:rsidR="007D0B51" w:rsidRPr="007D0B51">
        <w:rPr>
          <w:rFonts w:ascii="Times New Roman" w:hAnsi="Times New Roman"/>
          <w:b w:val="0"/>
          <w:i w:val="0"/>
          <w:sz w:val="24"/>
          <w:lang w:val="cs-CZ"/>
        </w:rPr>
        <w:t xml:space="preserve"> </w:t>
      </w:r>
      <w:r w:rsidRPr="007D0B51">
        <w:rPr>
          <w:rFonts w:ascii="Times New Roman" w:hAnsi="Times New Roman"/>
          <w:b w:val="0"/>
          <w:i w:val="0"/>
          <w:sz w:val="24"/>
          <w:szCs w:val="24"/>
        </w:rPr>
        <w:t xml:space="preserve">pouze v pracovní dny </w:t>
      </w:r>
      <w:r w:rsidR="00BC6D13">
        <w:rPr>
          <w:rFonts w:ascii="Times New Roman" w:hAnsi="Times New Roman"/>
          <w:b w:val="0"/>
          <w:i w:val="0"/>
          <w:sz w:val="24"/>
          <w:szCs w:val="24"/>
          <w:lang w:val="cs-CZ"/>
        </w:rPr>
        <w:t xml:space="preserve">a </w:t>
      </w:r>
      <w:r w:rsidRPr="007D0B51">
        <w:rPr>
          <w:rFonts w:ascii="Times New Roman" w:hAnsi="Times New Roman"/>
          <w:b w:val="0"/>
          <w:i w:val="0"/>
          <w:sz w:val="24"/>
          <w:szCs w:val="24"/>
        </w:rPr>
        <w:t xml:space="preserve">v čase mezi 6:00 </w:t>
      </w:r>
      <w:r w:rsidR="00BC6D13">
        <w:rPr>
          <w:rFonts w:ascii="Times New Roman" w:hAnsi="Times New Roman"/>
          <w:b w:val="0"/>
          <w:i w:val="0"/>
          <w:sz w:val="24"/>
          <w:szCs w:val="24"/>
          <w:lang w:val="cs-CZ"/>
        </w:rPr>
        <w:t xml:space="preserve">hod. </w:t>
      </w:r>
      <w:r w:rsidRPr="007D0B51">
        <w:rPr>
          <w:rFonts w:ascii="Times New Roman" w:hAnsi="Times New Roman"/>
          <w:b w:val="0"/>
          <w:i w:val="0"/>
          <w:sz w:val="24"/>
          <w:szCs w:val="24"/>
        </w:rPr>
        <w:t>a 14:00 hod</w:t>
      </w:r>
      <w:r w:rsidR="0055724E">
        <w:rPr>
          <w:rFonts w:ascii="Times New Roman" w:hAnsi="Times New Roman"/>
          <w:b w:val="0"/>
          <w:i w:val="0"/>
          <w:sz w:val="24"/>
          <w:szCs w:val="24"/>
          <w:lang w:val="cs-CZ"/>
        </w:rPr>
        <w:t xml:space="preserve">. </w:t>
      </w:r>
      <w:r w:rsidR="006A65AC">
        <w:rPr>
          <w:rFonts w:ascii="Times New Roman" w:hAnsi="Times New Roman"/>
          <w:b w:val="0"/>
          <w:i w:val="0"/>
          <w:sz w:val="24"/>
          <w:szCs w:val="24"/>
          <w:lang w:val="cs-CZ"/>
        </w:rPr>
        <w:t>Při</w:t>
      </w:r>
      <w:r w:rsidR="00D42FEC">
        <w:rPr>
          <w:rFonts w:ascii="Times New Roman" w:hAnsi="Times New Roman"/>
          <w:b w:val="0"/>
          <w:i w:val="0"/>
          <w:sz w:val="24"/>
          <w:szCs w:val="24"/>
          <w:lang w:val="cs-CZ"/>
        </w:rPr>
        <w:t> </w:t>
      </w:r>
      <w:r w:rsidR="006A65AC">
        <w:rPr>
          <w:rFonts w:ascii="Times New Roman" w:hAnsi="Times New Roman"/>
          <w:b w:val="0"/>
          <w:i w:val="0"/>
          <w:sz w:val="24"/>
          <w:szCs w:val="24"/>
          <w:lang w:val="cs-CZ"/>
        </w:rPr>
        <w:t xml:space="preserve">dodání zboží prostřednictvím </w:t>
      </w:r>
      <w:r w:rsidR="007D0B51" w:rsidRPr="007D0B51">
        <w:rPr>
          <w:rFonts w:ascii="Times New Roman" w:hAnsi="Times New Roman"/>
          <w:b w:val="0"/>
          <w:i w:val="0"/>
          <w:sz w:val="24"/>
          <w:szCs w:val="24"/>
          <w:lang w:val="cs-CZ"/>
        </w:rPr>
        <w:t>ŽC</w:t>
      </w:r>
      <w:r w:rsidR="00832E9F" w:rsidRPr="007D0B51">
        <w:rPr>
          <w:rFonts w:ascii="Times New Roman" w:hAnsi="Times New Roman"/>
          <w:b w:val="0"/>
          <w:i w:val="0"/>
          <w:sz w:val="24"/>
          <w:szCs w:val="24"/>
          <w:lang w:val="cs-CZ"/>
        </w:rPr>
        <w:t xml:space="preserve">, které </w:t>
      </w:r>
      <w:r w:rsidR="00832E9F" w:rsidRPr="007D0B51">
        <w:rPr>
          <w:rFonts w:ascii="Times New Roman" w:hAnsi="Times New Roman"/>
          <w:b w:val="0"/>
          <w:i w:val="0"/>
          <w:sz w:val="24"/>
          <w:szCs w:val="24"/>
        </w:rPr>
        <w:t>představují</w:t>
      </w:r>
      <w:r w:rsidR="00832E9F" w:rsidRPr="007D0B51">
        <w:rPr>
          <w:rFonts w:ascii="Times New Roman" w:hAnsi="Times New Roman"/>
          <w:b w:val="0"/>
          <w:i w:val="0"/>
          <w:sz w:val="24"/>
          <w:szCs w:val="24"/>
          <w:lang w:val="cs-CZ"/>
        </w:rPr>
        <w:t xml:space="preserve"> ucelenou dodávku,</w:t>
      </w:r>
      <w:r w:rsidR="00832E9F" w:rsidRPr="007D0B51">
        <w:rPr>
          <w:rFonts w:ascii="Times New Roman" w:hAnsi="Times New Roman"/>
          <w:b w:val="0"/>
          <w:i w:val="0"/>
          <w:sz w:val="24"/>
          <w:szCs w:val="24"/>
        </w:rPr>
        <w:t xml:space="preserve"> může dodavatel </w:t>
      </w:r>
      <w:r w:rsidR="007D0B51" w:rsidRPr="007D0B51">
        <w:rPr>
          <w:rFonts w:ascii="Times New Roman" w:hAnsi="Times New Roman"/>
          <w:b w:val="0"/>
          <w:i w:val="0"/>
          <w:sz w:val="24"/>
          <w:szCs w:val="24"/>
          <w:lang w:val="cs-CZ"/>
        </w:rPr>
        <w:t>dodat</w:t>
      </w:r>
      <w:r w:rsidR="007D0B51" w:rsidRPr="007D0B51">
        <w:rPr>
          <w:rFonts w:ascii="Times New Roman" w:hAnsi="Times New Roman"/>
          <w:b w:val="0"/>
          <w:i w:val="0"/>
          <w:sz w:val="24"/>
          <w:szCs w:val="24"/>
        </w:rPr>
        <w:t xml:space="preserve"> zboží </w:t>
      </w:r>
      <w:r w:rsidR="007D0B51" w:rsidRPr="007D0B51">
        <w:rPr>
          <w:rFonts w:ascii="Times New Roman" w:hAnsi="Times New Roman"/>
          <w:b w:val="0"/>
          <w:i w:val="0"/>
          <w:sz w:val="24"/>
          <w:szCs w:val="24"/>
          <w:lang w:val="cs-CZ"/>
        </w:rPr>
        <w:t>do místa plnění podle čl. 5 této rámcové dohody</w:t>
      </w:r>
      <w:r w:rsidR="007D0B51" w:rsidRPr="007D0B51">
        <w:rPr>
          <w:rFonts w:ascii="Times New Roman" w:hAnsi="Times New Roman"/>
          <w:b w:val="0"/>
          <w:i w:val="0"/>
          <w:sz w:val="24"/>
          <w:lang w:val="cs-CZ"/>
        </w:rPr>
        <w:t xml:space="preserve"> </w:t>
      </w:r>
      <w:r w:rsidR="00832E9F" w:rsidRPr="007D0B51">
        <w:rPr>
          <w:rFonts w:ascii="Times New Roman" w:hAnsi="Times New Roman"/>
          <w:b w:val="0"/>
          <w:i w:val="0"/>
          <w:sz w:val="24"/>
          <w:szCs w:val="24"/>
        </w:rPr>
        <w:t>pouze v</w:t>
      </w:r>
      <w:r w:rsidR="00832E9F" w:rsidRPr="007D0B51">
        <w:rPr>
          <w:rFonts w:ascii="Times New Roman" w:hAnsi="Times New Roman"/>
          <w:b w:val="0"/>
          <w:i w:val="0"/>
          <w:sz w:val="24"/>
          <w:szCs w:val="24"/>
          <w:lang w:val="cs-CZ"/>
        </w:rPr>
        <w:t>e</w:t>
      </w:r>
      <w:r w:rsidR="001052C6">
        <w:rPr>
          <w:rFonts w:ascii="Times New Roman" w:hAnsi="Times New Roman"/>
          <w:b w:val="0"/>
          <w:i w:val="0"/>
          <w:sz w:val="24"/>
          <w:szCs w:val="24"/>
          <w:lang w:val="cs-CZ"/>
        </w:rPr>
        <w:t xml:space="preserve"> </w:t>
      </w:r>
      <w:r w:rsidR="00832E9F" w:rsidRPr="007D0B51">
        <w:rPr>
          <w:rFonts w:ascii="Times New Roman" w:hAnsi="Times New Roman"/>
          <w:b w:val="0"/>
          <w:i w:val="0"/>
          <w:sz w:val="24"/>
          <w:szCs w:val="24"/>
          <w:lang w:val="cs-CZ"/>
        </w:rPr>
        <w:t>stáčecí dny do</w:t>
      </w:r>
      <w:r w:rsidR="00832E9F" w:rsidRPr="007D0B51">
        <w:rPr>
          <w:rFonts w:ascii="Times New Roman" w:hAnsi="Times New Roman"/>
          <w:b w:val="0"/>
          <w:i w:val="0"/>
          <w:sz w:val="24"/>
          <w:szCs w:val="24"/>
        </w:rPr>
        <w:t xml:space="preserve"> 6:00</w:t>
      </w:r>
      <w:r w:rsidR="00AA519D">
        <w:rPr>
          <w:rFonts w:ascii="Times New Roman" w:hAnsi="Times New Roman"/>
          <w:b w:val="0"/>
          <w:i w:val="0"/>
          <w:sz w:val="24"/>
          <w:szCs w:val="24"/>
          <w:lang w:val="cs-CZ"/>
        </w:rPr>
        <w:t xml:space="preserve"> hod.</w:t>
      </w:r>
      <w:r w:rsidR="007D0B51" w:rsidRPr="007D0B51">
        <w:rPr>
          <w:rFonts w:ascii="Times New Roman" w:hAnsi="Times New Roman"/>
          <w:b w:val="0"/>
          <w:i w:val="0"/>
          <w:sz w:val="24"/>
          <w:szCs w:val="24"/>
          <w:lang w:val="cs-CZ"/>
        </w:rPr>
        <w:t xml:space="preserve">, a prostřednictvím ŽC, které nepředstavují ucelenou dodávku, </w:t>
      </w:r>
      <w:r w:rsidR="00832E9F" w:rsidRPr="007D0B51">
        <w:rPr>
          <w:rFonts w:ascii="Times New Roman" w:hAnsi="Times New Roman"/>
          <w:b w:val="0"/>
          <w:i w:val="0"/>
          <w:sz w:val="24"/>
          <w:szCs w:val="24"/>
        </w:rPr>
        <w:t xml:space="preserve">může dodavatel </w:t>
      </w:r>
      <w:r w:rsidR="007D0B51" w:rsidRPr="007D0B51">
        <w:rPr>
          <w:rFonts w:ascii="Times New Roman" w:hAnsi="Times New Roman"/>
          <w:b w:val="0"/>
          <w:i w:val="0"/>
          <w:sz w:val="24"/>
          <w:szCs w:val="24"/>
          <w:lang w:val="cs-CZ"/>
        </w:rPr>
        <w:t>dodat</w:t>
      </w:r>
      <w:r w:rsidR="007D0B51" w:rsidRPr="007D0B51">
        <w:rPr>
          <w:rFonts w:ascii="Times New Roman" w:hAnsi="Times New Roman"/>
          <w:b w:val="0"/>
          <w:i w:val="0"/>
          <w:sz w:val="24"/>
          <w:szCs w:val="24"/>
        </w:rPr>
        <w:t xml:space="preserve"> zboží </w:t>
      </w:r>
      <w:r w:rsidR="007D0B51" w:rsidRPr="007D0B51">
        <w:rPr>
          <w:rFonts w:ascii="Times New Roman" w:hAnsi="Times New Roman"/>
          <w:b w:val="0"/>
          <w:i w:val="0"/>
          <w:sz w:val="24"/>
          <w:szCs w:val="24"/>
          <w:lang w:val="cs-CZ"/>
        </w:rPr>
        <w:t>do místa plnění podle čl. 5 této rámcové dohody</w:t>
      </w:r>
      <w:r w:rsidR="007D0B51" w:rsidRPr="007D0B51">
        <w:rPr>
          <w:rFonts w:ascii="Times New Roman" w:hAnsi="Times New Roman"/>
          <w:b w:val="0"/>
          <w:i w:val="0"/>
          <w:sz w:val="24"/>
          <w:lang w:val="cs-CZ"/>
        </w:rPr>
        <w:t xml:space="preserve"> </w:t>
      </w:r>
      <w:r w:rsidR="00832E9F" w:rsidRPr="007D0B51">
        <w:rPr>
          <w:rFonts w:ascii="Times New Roman" w:hAnsi="Times New Roman"/>
          <w:b w:val="0"/>
          <w:i w:val="0"/>
          <w:sz w:val="24"/>
          <w:szCs w:val="24"/>
        </w:rPr>
        <w:t>pouze v</w:t>
      </w:r>
      <w:r w:rsidR="00832E9F" w:rsidRPr="007D0B51">
        <w:rPr>
          <w:rFonts w:ascii="Times New Roman" w:hAnsi="Times New Roman"/>
          <w:b w:val="0"/>
          <w:i w:val="0"/>
          <w:sz w:val="24"/>
          <w:szCs w:val="24"/>
          <w:lang w:val="cs-CZ"/>
        </w:rPr>
        <w:t>e</w:t>
      </w:r>
      <w:r w:rsidR="00832E9F" w:rsidRPr="007D0B51">
        <w:rPr>
          <w:rFonts w:ascii="Times New Roman" w:hAnsi="Times New Roman"/>
          <w:b w:val="0"/>
          <w:i w:val="0"/>
          <w:sz w:val="24"/>
          <w:szCs w:val="24"/>
        </w:rPr>
        <w:t> </w:t>
      </w:r>
      <w:r w:rsidR="00832E9F" w:rsidRPr="007D0B51">
        <w:rPr>
          <w:rFonts w:ascii="Times New Roman" w:hAnsi="Times New Roman"/>
          <w:b w:val="0"/>
          <w:i w:val="0"/>
          <w:sz w:val="24"/>
          <w:szCs w:val="24"/>
          <w:lang w:val="cs-CZ"/>
        </w:rPr>
        <w:t>stáčecí dny.</w:t>
      </w:r>
      <w:bookmarkEnd w:id="57"/>
    </w:p>
    <w:p w14:paraId="0D62A203" w14:textId="1AFF89C5" w:rsidR="00832E9F" w:rsidRDefault="007763DD" w:rsidP="006A65AC">
      <w:pPr>
        <w:pStyle w:val="Nadpis2"/>
        <w:keepNext w:val="0"/>
        <w:spacing w:before="120" w:after="120" w:line="276" w:lineRule="auto"/>
        <w:ind w:left="567"/>
        <w:jc w:val="both"/>
        <w:rPr>
          <w:rFonts w:ascii="Times New Roman" w:hAnsi="Times New Roman"/>
          <w:b w:val="0"/>
          <w:i w:val="0"/>
          <w:sz w:val="24"/>
          <w:szCs w:val="24"/>
          <w:lang w:val="cs-CZ"/>
        </w:rPr>
      </w:pPr>
      <w:bookmarkStart w:id="58" w:name="_Hlk84251180"/>
      <w:r w:rsidRPr="00922499">
        <w:rPr>
          <w:rFonts w:ascii="Times New Roman" w:hAnsi="Times New Roman"/>
          <w:b w:val="0"/>
          <w:i w:val="0"/>
          <w:sz w:val="24"/>
          <w:lang w:val="cs-CZ"/>
        </w:rPr>
        <w:lastRenderedPageBreak/>
        <w:t xml:space="preserve">Objednatel </w:t>
      </w:r>
      <w:r w:rsidR="006A65AC" w:rsidRPr="00255925">
        <w:rPr>
          <w:rFonts w:ascii="Times New Roman" w:hAnsi="Times New Roman"/>
          <w:b w:val="0"/>
          <w:i w:val="0"/>
          <w:sz w:val="24"/>
          <w:szCs w:val="24"/>
          <w:lang w:val="cs-CZ"/>
        </w:rPr>
        <w:t>je oprávněn stanovit v</w:t>
      </w:r>
      <w:r w:rsidR="00A8152C">
        <w:rPr>
          <w:rFonts w:ascii="Times New Roman" w:hAnsi="Times New Roman"/>
          <w:b w:val="0"/>
          <w:i w:val="0"/>
          <w:sz w:val="24"/>
          <w:szCs w:val="24"/>
          <w:lang w:val="cs-CZ"/>
        </w:rPr>
        <w:t> </w:t>
      </w:r>
      <w:r w:rsidR="006A65AC" w:rsidRPr="00255925">
        <w:rPr>
          <w:rFonts w:ascii="Times New Roman" w:hAnsi="Times New Roman"/>
          <w:b w:val="0"/>
          <w:i w:val="0"/>
          <w:sz w:val="24"/>
          <w:szCs w:val="24"/>
          <w:lang w:val="cs-CZ"/>
        </w:rPr>
        <w:t xml:space="preserve">objednávce přesný čas, do kterého musí dodavatel </w:t>
      </w:r>
      <w:r w:rsidR="006A65AC">
        <w:rPr>
          <w:rFonts w:ascii="Times New Roman" w:hAnsi="Times New Roman"/>
          <w:b w:val="0"/>
          <w:i w:val="0"/>
          <w:sz w:val="24"/>
          <w:szCs w:val="24"/>
          <w:lang w:val="cs-CZ"/>
        </w:rPr>
        <w:t>dodat</w:t>
      </w:r>
      <w:r w:rsidR="006A65AC" w:rsidRPr="00255925">
        <w:rPr>
          <w:rFonts w:ascii="Times New Roman" w:hAnsi="Times New Roman"/>
          <w:b w:val="0"/>
          <w:i w:val="0"/>
          <w:sz w:val="24"/>
          <w:szCs w:val="24"/>
          <w:lang w:val="cs-CZ"/>
        </w:rPr>
        <w:t xml:space="preserve"> zboží </w:t>
      </w:r>
      <w:r w:rsidR="0055724E">
        <w:rPr>
          <w:rFonts w:ascii="Times New Roman" w:hAnsi="Times New Roman"/>
          <w:b w:val="0"/>
          <w:i w:val="0"/>
          <w:sz w:val="24"/>
          <w:szCs w:val="24"/>
          <w:lang w:val="cs-CZ"/>
        </w:rPr>
        <w:t xml:space="preserve">prostřednictvím AC nebo ŽC </w:t>
      </w:r>
      <w:r w:rsidR="006A65AC">
        <w:rPr>
          <w:rFonts w:ascii="Times New Roman" w:hAnsi="Times New Roman"/>
          <w:b w:val="0"/>
          <w:i w:val="0"/>
          <w:sz w:val="24"/>
          <w:szCs w:val="24"/>
          <w:lang w:val="cs-CZ"/>
        </w:rPr>
        <w:t>do místa plnění podle čl. 5 této rámcové dohody</w:t>
      </w:r>
      <w:r w:rsidR="006A65AC" w:rsidRPr="00255925">
        <w:rPr>
          <w:rFonts w:ascii="Times New Roman" w:hAnsi="Times New Roman"/>
          <w:b w:val="0"/>
          <w:i w:val="0"/>
          <w:sz w:val="24"/>
          <w:szCs w:val="24"/>
          <w:lang w:val="cs-CZ"/>
        </w:rPr>
        <w:t xml:space="preserve"> ve stanoveném </w:t>
      </w:r>
      <w:r w:rsidR="0055724E">
        <w:rPr>
          <w:rFonts w:ascii="Times New Roman" w:hAnsi="Times New Roman"/>
          <w:b w:val="0"/>
          <w:i w:val="0"/>
          <w:sz w:val="24"/>
          <w:szCs w:val="24"/>
          <w:lang w:val="cs-CZ"/>
        </w:rPr>
        <w:t xml:space="preserve">pracovním nebo </w:t>
      </w:r>
      <w:r w:rsidR="006A65AC" w:rsidRPr="00255925">
        <w:rPr>
          <w:rFonts w:ascii="Times New Roman" w:hAnsi="Times New Roman"/>
          <w:b w:val="0"/>
          <w:i w:val="0"/>
          <w:sz w:val="24"/>
          <w:szCs w:val="24"/>
          <w:lang w:val="cs-CZ"/>
        </w:rPr>
        <w:t>stáčecím dni</w:t>
      </w:r>
      <w:r w:rsidR="006A65AC">
        <w:rPr>
          <w:rFonts w:ascii="Times New Roman" w:hAnsi="Times New Roman"/>
          <w:b w:val="0"/>
          <w:i w:val="0"/>
          <w:sz w:val="24"/>
          <w:szCs w:val="24"/>
          <w:lang w:val="cs-CZ"/>
        </w:rPr>
        <w:t>, který je pro dodavatele závazný</w:t>
      </w:r>
      <w:r w:rsidR="006A65AC" w:rsidRPr="00255925">
        <w:rPr>
          <w:rFonts w:ascii="Times New Roman" w:hAnsi="Times New Roman"/>
          <w:b w:val="0"/>
          <w:i w:val="0"/>
          <w:sz w:val="24"/>
          <w:szCs w:val="24"/>
        </w:rPr>
        <w:t>.</w:t>
      </w:r>
      <w:r w:rsidR="006A65AC" w:rsidRPr="00255925">
        <w:rPr>
          <w:rFonts w:ascii="Times New Roman" w:hAnsi="Times New Roman"/>
          <w:b w:val="0"/>
          <w:i w:val="0"/>
          <w:sz w:val="24"/>
          <w:szCs w:val="24"/>
          <w:lang w:val="cs-CZ"/>
        </w:rPr>
        <w:t xml:space="preserve"> Za stáčecí dny se považují </w:t>
      </w:r>
      <w:r w:rsidR="006A65AC" w:rsidRPr="00255925">
        <w:rPr>
          <w:rFonts w:ascii="Times New Roman" w:hAnsi="Times New Roman"/>
          <w:b w:val="0"/>
          <w:i w:val="0"/>
          <w:sz w:val="24"/>
          <w:szCs w:val="24"/>
        </w:rPr>
        <w:t>pracovní dny</w:t>
      </w:r>
      <w:r w:rsidR="006A65AC" w:rsidRPr="00255925">
        <w:rPr>
          <w:rFonts w:ascii="Times New Roman" w:hAnsi="Times New Roman"/>
          <w:b w:val="0"/>
          <w:i w:val="0"/>
          <w:sz w:val="24"/>
          <w:szCs w:val="24"/>
          <w:lang w:val="cs-CZ"/>
        </w:rPr>
        <w:t>,</w:t>
      </w:r>
      <w:r w:rsidR="006A65AC" w:rsidRPr="006269E8">
        <w:rPr>
          <w:rFonts w:ascii="Times New Roman" w:hAnsi="Times New Roman"/>
          <w:b w:val="0"/>
          <w:i w:val="0"/>
          <w:sz w:val="24"/>
          <w:szCs w:val="24"/>
        </w:rPr>
        <w:t xml:space="preserve"> </w:t>
      </w:r>
      <w:r w:rsidR="006A65AC" w:rsidRPr="006269E8">
        <w:rPr>
          <w:rFonts w:ascii="Times New Roman" w:hAnsi="Times New Roman"/>
          <w:b w:val="0"/>
          <w:i w:val="0"/>
          <w:sz w:val="24"/>
          <w:szCs w:val="24"/>
          <w:lang w:val="cs-CZ"/>
        </w:rPr>
        <w:t xml:space="preserve">nestanoví-li </w:t>
      </w:r>
      <w:r w:rsidR="00821C1F" w:rsidRPr="00922499">
        <w:rPr>
          <w:rFonts w:ascii="Times New Roman" w:hAnsi="Times New Roman"/>
          <w:b w:val="0"/>
          <w:i w:val="0"/>
          <w:sz w:val="24"/>
          <w:lang w:val="cs-CZ"/>
        </w:rPr>
        <w:t>objednatel</w:t>
      </w:r>
      <w:r w:rsidR="006A65AC" w:rsidRPr="006269E8">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6A65AC" w:rsidRPr="006269E8">
        <w:rPr>
          <w:rFonts w:ascii="Times New Roman" w:hAnsi="Times New Roman"/>
          <w:b w:val="0"/>
          <w:i w:val="0"/>
          <w:sz w:val="24"/>
          <w:szCs w:val="24"/>
          <w:lang w:val="cs-CZ"/>
        </w:rPr>
        <w:t>objednávce něco jiného. Stejně tak je objednatel v</w:t>
      </w:r>
      <w:r w:rsidR="00A8152C">
        <w:rPr>
          <w:rFonts w:ascii="Times New Roman" w:hAnsi="Times New Roman"/>
          <w:b w:val="0"/>
          <w:i w:val="0"/>
          <w:sz w:val="24"/>
          <w:szCs w:val="24"/>
          <w:lang w:val="cs-CZ"/>
        </w:rPr>
        <w:t> </w:t>
      </w:r>
      <w:r w:rsidR="006A65AC" w:rsidRPr="006269E8">
        <w:rPr>
          <w:rFonts w:ascii="Times New Roman" w:hAnsi="Times New Roman"/>
          <w:b w:val="0"/>
          <w:i w:val="0"/>
          <w:sz w:val="24"/>
          <w:szCs w:val="24"/>
          <w:lang w:val="cs-CZ"/>
        </w:rPr>
        <w:t>objednávce oprávněn stanovit jiné časové období</w:t>
      </w:r>
      <w:bookmarkEnd w:id="58"/>
      <w:r w:rsidR="006A65AC">
        <w:rPr>
          <w:rFonts w:ascii="Times New Roman" w:hAnsi="Times New Roman"/>
          <w:b w:val="0"/>
          <w:i w:val="0"/>
          <w:sz w:val="24"/>
          <w:szCs w:val="24"/>
          <w:lang w:val="cs-CZ"/>
        </w:rPr>
        <w:t>.</w:t>
      </w:r>
    </w:p>
    <w:p w14:paraId="1BEDF34F" w14:textId="268F97FD" w:rsidR="006A65AC" w:rsidRPr="006E19F7" w:rsidRDefault="006A65AC" w:rsidP="006A65AC">
      <w:pPr>
        <w:pStyle w:val="Nadpis2"/>
        <w:keepNext w:val="0"/>
        <w:spacing w:before="120" w:after="240" w:line="276" w:lineRule="auto"/>
        <w:ind w:left="567"/>
        <w:jc w:val="both"/>
        <w:rPr>
          <w:rFonts w:ascii="Times New Roman" w:hAnsi="Times New Roman"/>
          <w:b w:val="0"/>
          <w:i w:val="0"/>
          <w:sz w:val="24"/>
          <w:szCs w:val="24"/>
          <w:lang w:val="cs-CZ"/>
        </w:rPr>
      </w:pPr>
      <w:bookmarkStart w:id="59" w:name="_Hlk84251231"/>
      <w:r w:rsidRPr="006A65AC">
        <w:rPr>
          <w:rFonts w:ascii="Times New Roman" w:hAnsi="Times New Roman"/>
          <w:b w:val="0"/>
          <w:i w:val="0"/>
          <w:sz w:val="24"/>
          <w:szCs w:val="24"/>
        </w:rPr>
        <w:t xml:space="preserve">Pokud dodavatel dodá zboží </w:t>
      </w:r>
      <w:r w:rsidR="007F29B4">
        <w:rPr>
          <w:rFonts w:ascii="Times New Roman" w:hAnsi="Times New Roman"/>
          <w:b w:val="0"/>
          <w:i w:val="0"/>
          <w:sz w:val="24"/>
          <w:szCs w:val="24"/>
          <w:lang w:val="cs-CZ"/>
        </w:rPr>
        <w:t xml:space="preserve">později než v časech </w:t>
      </w:r>
      <w:r w:rsidR="00174112">
        <w:rPr>
          <w:rFonts w:ascii="Times New Roman" w:hAnsi="Times New Roman"/>
          <w:b w:val="0"/>
          <w:i w:val="0"/>
          <w:sz w:val="24"/>
          <w:szCs w:val="24"/>
          <w:lang w:val="cs-CZ"/>
        </w:rPr>
        <w:t>nebo</w:t>
      </w:r>
      <w:r w:rsidR="007F29B4">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7F29B4">
        <w:rPr>
          <w:rFonts w:ascii="Times New Roman" w:hAnsi="Times New Roman"/>
          <w:b w:val="0"/>
          <w:i w:val="0"/>
          <w:sz w:val="24"/>
          <w:szCs w:val="24"/>
          <w:lang w:val="cs-CZ"/>
        </w:rPr>
        <w:t xml:space="preserve">době </w:t>
      </w:r>
      <w:r w:rsidR="00E86CF6">
        <w:rPr>
          <w:rFonts w:ascii="Times New Roman" w:hAnsi="Times New Roman"/>
          <w:b w:val="0"/>
          <w:i w:val="0"/>
          <w:sz w:val="24"/>
          <w:szCs w:val="24"/>
          <w:lang w:val="cs-CZ"/>
        </w:rPr>
        <w:t xml:space="preserve">dodání </w:t>
      </w:r>
      <w:r w:rsidRPr="006A65AC">
        <w:rPr>
          <w:rFonts w:ascii="Times New Roman" w:hAnsi="Times New Roman"/>
          <w:b w:val="0"/>
          <w:i w:val="0"/>
          <w:sz w:val="24"/>
          <w:szCs w:val="24"/>
        </w:rPr>
        <w:t>podle tohoto odst.</w:t>
      </w:r>
      <w:r w:rsidR="00D42FEC">
        <w:rPr>
          <w:rFonts w:ascii="Times New Roman" w:hAnsi="Times New Roman"/>
          <w:b w:val="0"/>
          <w:i w:val="0"/>
          <w:sz w:val="24"/>
          <w:szCs w:val="24"/>
          <w:lang w:val="cs-CZ"/>
        </w:rPr>
        <w:t> </w:t>
      </w:r>
      <w:r w:rsidRPr="006A65AC">
        <w:rPr>
          <w:rFonts w:ascii="Times New Roman" w:hAnsi="Times New Roman"/>
          <w:b w:val="0"/>
          <w:i w:val="0"/>
          <w:sz w:val="24"/>
          <w:szCs w:val="24"/>
        </w:rPr>
        <w:t xml:space="preserve">7.1, dohodly se smluvní strany, že k zahájení procesu předání a převzetí zboží dojde až v náhradním termínu dodání. Náhradní termín dodání zboží </w:t>
      </w:r>
      <w:r>
        <w:rPr>
          <w:rFonts w:ascii="Times New Roman" w:hAnsi="Times New Roman"/>
          <w:b w:val="0"/>
          <w:i w:val="0"/>
          <w:sz w:val="24"/>
          <w:szCs w:val="24"/>
          <w:lang w:val="cs-CZ"/>
        </w:rPr>
        <w:t xml:space="preserve">prostřednictvím ŽC </w:t>
      </w:r>
      <w:r w:rsidRPr="006A65AC">
        <w:rPr>
          <w:rFonts w:ascii="Times New Roman" w:hAnsi="Times New Roman"/>
          <w:b w:val="0"/>
          <w:i w:val="0"/>
          <w:sz w:val="24"/>
          <w:szCs w:val="24"/>
        </w:rPr>
        <w:t>stanovený rozumně s</w:t>
      </w:r>
      <w:r w:rsidR="007F29B4">
        <w:rPr>
          <w:rFonts w:ascii="Times New Roman" w:hAnsi="Times New Roman"/>
          <w:b w:val="0"/>
          <w:i w:val="0"/>
          <w:sz w:val="24"/>
          <w:szCs w:val="24"/>
          <w:lang w:val="cs-CZ"/>
        </w:rPr>
        <w:t> </w:t>
      </w:r>
      <w:r w:rsidRPr="006A65AC">
        <w:rPr>
          <w:rFonts w:ascii="Times New Roman" w:hAnsi="Times New Roman"/>
          <w:b w:val="0"/>
          <w:i w:val="0"/>
          <w:sz w:val="24"/>
          <w:szCs w:val="24"/>
        </w:rPr>
        <w:t>přihlédnutím k provozním možnostem objednatele oznámí objednatel dodavateli elektronicky na kontaktní adresu dodavatele. Objednatel nestanoví náhradní termín dodání zboží později než čtrnáct (14) dní ode dne, kdy dodavatel zboží</w:t>
      </w:r>
      <w:r>
        <w:rPr>
          <w:rFonts w:ascii="Times New Roman" w:hAnsi="Times New Roman"/>
          <w:b w:val="0"/>
          <w:i w:val="0"/>
          <w:sz w:val="24"/>
          <w:szCs w:val="24"/>
          <w:lang w:val="cs-CZ"/>
        </w:rPr>
        <w:t xml:space="preserve"> prostřednictvím ŽC</w:t>
      </w:r>
      <w:r w:rsidRPr="006A65AC">
        <w:rPr>
          <w:rFonts w:ascii="Times New Roman" w:hAnsi="Times New Roman"/>
          <w:b w:val="0"/>
          <w:i w:val="0"/>
          <w:sz w:val="24"/>
          <w:szCs w:val="24"/>
        </w:rPr>
        <w:t xml:space="preserve"> </w:t>
      </w:r>
      <w:r w:rsidR="00543FA0">
        <w:rPr>
          <w:rFonts w:ascii="Times New Roman" w:hAnsi="Times New Roman"/>
          <w:b w:val="0"/>
          <w:i w:val="0"/>
          <w:sz w:val="24"/>
          <w:szCs w:val="24"/>
          <w:lang w:val="cs-CZ"/>
        </w:rPr>
        <w:t>přistavil</w:t>
      </w:r>
      <w:r w:rsidRPr="006A65AC">
        <w:rPr>
          <w:rFonts w:ascii="Times New Roman" w:hAnsi="Times New Roman"/>
          <w:b w:val="0"/>
          <w:i w:val="0"/>
          <w:sz w:val="24"/>
          <w:szCs w:val="24"/>
        </w:rPr>
        <w:t>. Náhradní</w:t>
      </w:r>
      <w:r w:rsidR="006E19F7">
        <w:rPr>
          <w:rFonts w:ascii="Times New Roman" w:hAnsi="Times New Roman"/>
          <w:b w:val="0"/>
          <w:i w:val="0"/>
          <w:sz w:val="24"/>
          <w:szCs w:val="24"/>
          <w:lang w:val="cs-CZ"/>
        </w:rPr>
        <w:t>m</w:t>
      </w:r>
      <w:r w:rsidRPr="006A65AC">
        <w:rPr>
          <w:rFonts w:ascii="Times New Roman" w:hAnsi="Times New Roman"/>
          <w:b w:val="0"/>
          <w:i w:val="0"/>
          <w:sz w:val="24"/>
          <w:szCs w:val="24"/>
        </w:rPr>
        <w:t xml:space="preserve"> termín</w:t>
      </w:r>
      <w:r w:rsidR="006E19F7">
        <w:rPr>
          <w:rFonts w:ascii="Times New Roman" w:hAnsi="Times New Roman"/>
          <w:b w:val="0"/>
          <w:i w:val="0"/>
          <w:sz w:val="24"/>
          <w:szCs w:val="24"/>
          <w:lang w:val="cs-CZ"/>
        </w:rPr>
        <w:t>em</w:t>
      </w:r>
      <w:r w:rsidRPr="006A65AC">
        <w:rPr>
          <w:rFonts w:ascii="Times New Roman" w:hAnsi="Times New Roman"/>
          <w:b w:val="0"/>
          <w:i w:val="0"/>
          <w:sz w:val="24"/>
          <w:szCs w:val="24"/>
        </w:rPr>
        <w:t xml:space="preserve"> dodání zboží </w:t>
      </w:r>
      <w:r>
        <w:rPr>
          <w:rFonts w:ascii="Times New Roman" w:hAnsi="Times New Roman"/>
          <w:b w:val="0"/>
          <w:i w:val="0"/>
          <w:sz w:val="24"/>
          <w:szCs w:val="24"/>
          <w:lang w:val="cs-CZ"/>
        </w:rPr>
        <w:t xml:space="preserve">prostřednictvím AC </w:t>
      </w:r>
      <w:r w:rsidR="006E19F7">
        <w:rPr>
          <w:rFonts w:ascii="Times New Roman" w:hAnsi="Times New Roman"/>
          <w:b w:val="0"/>
          <w:i w:val="0"/>
          <w:sz w:val="24"/>
          <w:szCs w:val="24"/>
          <w:lang w:val="cs-CZ"/>
        </w:rPr>
        <w:t xml:space="preserve">je následující pracovní den </w:t>
      </w:r>
      <w:r w:rsidR="006E19F7" w:rsidRPr="006A65AC">
        <w:rPr>
          <w:rFonts w:ascii="Times New Roman" w:hAnsi="Times New Roman"/>
          <w:b w:val="0"/>
          <w:i w:val="0"/>
          <w:sz w:val="24"/>
          <w:szCs w:val="24"/>
        </w:rPr>
        <w:t>ode dne, kdy dodavatel zboží</w:t>
      </w:r>
      <w:r w:rsidR="006E19F7">
        <w:rPr>
          <w:rFonts w:ascii="Times New Roman" w:hAnsi="Times New Roman"/>
          <w:b w:val="0"/>
          <w:i w:val="0"/>
          <w:sz w:val="24"/>
          <w:szCs w:val="24"/>
          <w:lang w:val="cs-CZ"/>
        </w:rPr>
        <w:t xml:space="preserve"> prostřednictvím AC </w:t>
      </w:r>
      <w:r w:rsidR="00543FA0">
        <w:rPr>
          <w:rFonts w:ascii="Times New Roman" w:hAnsi="Times New Roman"/>
          <w:b w:val="0"/>
          <w:i w:val="0"/>
          <w:sz w:val="24"/>
          <w:szCs w:val="24"/>
          <w:lang w:val="cs-CZ"/>
        </w:rPr>
        <w:t>přistavil</w:t>
      </w:r>
      <w:r w:rsidR="006E19F7">
        <w:rPr>
          <w:rFonts w:ascii="Times New Roman" w:hAnsi="Times New Roman"/>
          <w:b w:val="0"/>
          <w:i w:val="0"/>
          <w:sz w:val="24"/>
          <w:szCs w:val="24"/>
          <w:lang w:val="cs-CZ"/>
        </w:rPr>
        <w:t xml:space="preserve">. </w:t>
      </w:r>
      <w:r w:rsidRPr="006A65AC">
        <w:rPr>
          <w:rFonts w:ascii="Times New Roman" w:hAnsi="Times New Roman"/>
          <w:b w:val="0"/>
          <w:i w:val="0"/>
          <w:sz w:val="24"/>
          <w:szCs w:val="24"/>
        </w:rPr>
        <w:t>Dodavatel je v</w:t>
      </w:r>
      <w:r w:rsidR="001052C6">
        <w:rPr>
          <w:rFonts w:ascii="Times New Roman" w:hAnsi="Times New Roman"/>
          <w:b w:val="0"/>
          <w:i w:val="0"/>
          <w:sz w:val="24"/>
          <w:szCs w:val="24"/>
          <w:lang w:val="cs-CZ"/>
        </w:rPr>
        <w:t xml:space="preserve"> </w:t>
      </w:r>
      <w:r w:rsidRPr="006A65AC">
        <w:rPr>
          <w:rFonts w:ascii="Times New Roman" w:hAnsi="Times New Roman"/>
          <w:b w:val="0"/>
          <w:i w:val="0"/>
          <w:sz w:val="24"/>
          <w:szCs w:val="24"/>
        </w:rPr>
        <w:t>prodlení až do řádného dodání zboží objednateli</w:t>
      </w:r>
      <w:r w:rsidR="00E42EDE">
        <w:rPr>
          <w:rFonts w:ascii="Times New Roman" w:hAnsi="Times New Roman"/>
          <w:b w:val="0"/>
          <w:i w:val="0"/>
          <w:sz w:val="24"/>
          <w:szCs w:val="24"/>
          <w:lang w:val="cs-CZ"/>
        </w:rPr>
        <w:t xml:space="preserve"> (v čase dodání v</w:t>
      </w:r>
      <w:r w:rsidR="00A8152C">
        <w:rPr>
          <w:rFonts w:ascii="Times New Roman" w:hAnsi="Times New Roman"/>
          <w:b w:val="0"/>
          <w:i w:val="0"/>
          <w:sz w:val="24"/>
          <w:szCs w:val="24"/>
          <w:lang w:val="cs-CZ"/>
        </w:rPr>
        <w:t> </w:t>
      </w:r>
      <w:r w:rsidR="00E42EDE">
        <w:rPr>
          <w:rFonts w:ascii="Times New Roman" w:hAnsi="Times New Roman"/>
          <w:b w:val="0"/>
          <w:i w:val="0"/>
          <w:sz w:val="24"/>
          <w:szCs w:val="24"/>
          <w:lang w:val="cs-CZ"/>
        </w:rPr>
        <w:t xml:space="preserve">termínu dodání, resp. </w:t>
      </w:r>
      <w:r w:rsidR="001052C6">
        <w:rPr>
          <w:rFonts w:ascii="Times New Roman" w:hAnsi="Times New Roman"/>
          <w:b w:val="0"/>
          <w:i w:val="0"/>
          <w:sz w:val="24"/>
          <w:szCs w:val="24"/>
          <w:lang w:val="cs-CZ"/>
        </w:rPr>
        <w:t>v</w:t>
      </w:r>
      <w:r w:rsidR="00A8152C">
        <w:rPr>
          <w:rFonts w:ascii="Times New Roman" w:hAnsi="Times New Roman"/>
          <w:b w:val="0"/>
          <w:i w:val="0"/>
          <w:sz w:val="24"/>
          <w:szCs w:val="24"/>
          <w:lang w:val="cs-CZ"/>
        </w:rPr>
        <w:t> </w:t>
      </w:r>
      <w:r w:rsidR="00E42EDE">
        <w:rPr>
          <w:rFonts w:ascii="Times New Roman" w:hAnsi="Times New Roman"/>
          <w:b w:val="0"/>
          <w:i w:val="0"/>
          <w:sz w:val="24"/>
          <w:szCs w:val="24"/>
          <w:lang w:val="cs-CZ"/>
        </w:rPr>
        <w:t>náhradním termínu dodání)</w:t>
      </w:r>
      <w:bookmarkEnd w:id="59"/>
      <w:r w:rsidR="006E19F7">
        <w:rPr>
          <w:rFonts w:ascii="Times New Roman" w:hAnsi="Times New Roman"/>
          <w:b w:val="0"/>
          <w:i w:val="0"/>
          <w:sz w:val="24"/>
          <w:szCs w:val="24"/>
          <w:lang w:val="cs-CZ"/>
        </w:rPr>
        <w:t>.</w:t>
      </w:r>
    </w:p>
    <w:p w14:paraId="1F6C27D4" w14:textId="77777777" w:rsidR="000676FE" w:rsidRPr="000676FE" w:rsidRDefault="000676FE" w:rsidP="00922499">
      <w:pPr>
        <w:numPr>
          <w:ilvl w:val="1"/>
          <w:numId w:val="10"/>
        </w:numPr>
        <w:spacing w:before="120" w:after="240" w:line="276" w:lineRule="auto"/>
        <w:ind w:left="567" w:hanging="567"/>
        <w:jc w:val="both"/>
        <w:rPr>
          <w:lang w:eastAsia="x-none"/>
        </w:rPr>
      </w:pPr>
      <w:r w:rsidRPr="000676FE">
        <w:rPr>
          <w:lang w:eastAsia="x-none"/>
        </w:rPr>
        <w:t>Veškeré náklady na dodání zboží objednateli, stejně jako náklady na zaslání prázdných železničních cisteren zpět dodavateli, nese dodavatel.</w:t>
      </w:r>
    </w:p>
    <w:p w14:paraId="1340A7EA" w14:textId="68D9A10F" w:rsidR="00832E9F" w:rsidRPr="00BC6D13" w:rsidRDefault="00BC6D13" w:rsidP="00D80058">
      <w:pPr>
        <w:numPr>
          <w:ilvl w:val="1"/>
          <w:numId w:val="10"/>
        </w:numPr>
        <w:spacing w:before="120" w:after="240" w:line="276" w:lineRule="auto"/>
        <w:ind w:left="567" w:hanging="567"/>
        <w:jc w:val="both"/>
        <w:rPr>
          <w:bCs/>
          <w:iCs/>
          <w:lang w:eastAsia="x-none"/>
        </w:rPr>
      </w:pPr>
      <w:bookmarkStart w:id="60" w:name="_Hlk84251294"/>
      <w:r>
        <w:t>Po dodání zboží do místa plnění v</w:t>
      </w:r>
      <w:r w:rsidR="00A8152C">
        <w:t> </w:t>
      </w:r>
      <w:r>
        <w:t>souladu s</w:t>
      </w:r>
      <w:r w:rsidR="00A8152C">
        <w:t> </w:t>
      </w:r>
      <w:r>
        <w:t xml:space="preserve">touto rámcovou dohodou zahájí objednatel proces předání a převzetí za podmínek této rámcové dohody (ověřování kvality a kvantity dodaného zboží a dokladů, zahájení stáčení zboží apod.). </w:t>
      </w:r>
      <w:bookmarkStart w:id="61" w:name="_Hlk82516436"/>
      <w:r w:rsidRPr="00DF7AD0">
        <w:t>Smluvní strany se dohodly, že k</w:t>
      </w:r>
      <w:r w:rsidR="00A8152C">
        <w:t> </w:t>
      </w:r>
      <w:r w:rsidRPr="00E3389E">
        <w:t xml:space="preserve">převzetí zboží dochází </w:t>
      </w:r>
      <w:bookmarkEnd w:id="61"/>
      <w:r w:rsidRPr="002A5399">
        <w:t>až</w:t>
      </w:r>
      <w:r w:rsidRPr="006B4F78">
        <w:t xml:space="preserve"> </w:t>
      </w:r>
      <w:r w:rsidRPr="00BC6D13">
        <w:rPr>
          <w:b/>
          <w:bCs/>
        </w:rPr>
        <w:t>po potvrzení e-AD dokladů v</w:t>
      </w:r>
      <w:r w:rsidR="00A8152C">
        <w:rPr>
          <w:b/>
          <w:bCs/>
        </w:rPr>
        <w:t> </w:t>
      </w:r>
      <w:r w:rsidRPr="00BC6D13">
        <w:rPr>
          <w:b/>
          <w:bCs/>
        </w:rPr>
        <w:t>systému EMCS</w:t>
      </w:r>
      <w:r>
        <w:t>, které je objednatel povinen provést bez zbytečného odkladu po stočení zboží, nejpozději ve lhůtě podle právních předpisů</w:t>
      </w:r>
      <w:r w:rsidRPr="009254B0">
        <w:t>.</w:t>
      </w:r>
      <w:r w:rsidRPr="00731D46">
        <w:t xml:space="preserve"> </w:t>
      </w:r>
      <w:bookmarkStart w:id="62" w:name="_Hlk82516465"/>
      <w:r w:rsidRPr="00E3389E">
        <w:t>Okamžik</w:t>
      </w:r>
      <w:r>
        <w:t xml:space="preserve"> předání a</w:t>
      </w:r>
      <w:r w:rsidRPr="006B4F78">
        <w:t xml:space="preserve"> </w:t>
      </w:r>
      <w:r w:rsidRPr="00E3389E">
        <w:t>převzetí zboží představuje termín naskladnění zboží</w:t>
      </w:r>
      <w:r w:rsidRPr="00DF7AD0">
        <w:t>.</w:t>
      </w:r>
      <w:r w:rsidRPr="006D018F">
        <w:t xml:space="preserve"> </w:t>
      </w:r>
      <w:r>
        <w:t>Objednatel je oprávněn během procesu předání a převzetí odmítnout převzetí zboží v</w:t>
      </w:r>
      <w:r w:rsidR="00A8152C">
        <w:t> </w:t>
      </w:r>
      <w:r>
        <w:t>případech, kdy mu to tato rámcová smlouva umožňuje</w:t>
      </w:r>
      <w:bookmarkEnd w:id="60"/>
      <w:bookmarkEnd w:id="62"/>
      <w:r w:rsidR="00832E9F" w:rsidRPr="00BC6D13">
        <w:rPr>
          <w:bCs/>
          <w:iCs/>
          <w:lang w:eastAsia="x-none"/>
        </w:rPr>
        <w:t xml:space="preserve">. </w:t>
      </w:r>
    </w:p>
    <w:p w14:paraId="0785585B" w14:textId="2DC5EEE8" w:rsidR="00582928" w:rsidRPr="00B8069B" w:rsidRDefault="00BC6D13" w:rsidP="00B8069B">
      <w:pPr>
        <w:pStyle w:val="Nadpis2"/>
        <w:keepNext w:val="0"/>
        <w:numPr>
          <w:ilvl w:val="1"/>
          <w:numId w:val="10"/>
        </w:numPr>
        <w:spacing w:before="120" w:after="240" w:line="276" w:lineRule="auto"/>
        <w:ind w:left="567" w:hanging="567"/>
        <w:jc w:val="both"/>
        <w:rPr>
          <w:rFonts w:ascii="Times New Roman" w:hAnsi="Times New Roman"/>
          <w:b w:val="0"/>
          <w:i w:val="0"/>
          <w:sz w:val="24"/>
          <w:szCs w:val="24"/>
        </w:rPr>
      </w:pPr>
      <w:bookmarkStart w:id="63" w:name="_Hlk84251471"/>
      <w:r w:rsidRPr="003B4351">
        <w:rPr>
          <w:rFonts w:ascii="Times New Roman" w:hAnsi="Times New Roman"/>
          <w:b w:val="0"/>
          <w:i w:val="0"/>
          <w:sz w:val="24"/>
          <w:szCs w:val="24"/>
        </w:rPr>
        <w:t>Objednatel nabývá vlastnické právo ke zboží jeho převzetím.</w:t>
      </w:r>
      <w:r>
        <w:rPr>
          <w:rFonts w:ascii="Times New Roman" w:hAnsi="Times New Roman"/>
          <w:b w:val="0"/>
          <w:i w:val="0"/>
          <w:sz w:val="24"/>
          <w:szCs w:val="24"/>
          <w:lang w:val="cs-CZ"/>
        </w:rPr>
        <w:t xml:space="preserve"> </w:t>
      </w:r>
      <w:r w:rsidR="00582928" w:rsidRPr="00B8069B">
        <w:rPr>
          <w:rFonts w:ascii="Times New Roman" w:hAnsi="Times New Roman"/>
          <w:b w:val="0"/>
          <w:i w:val="0"/>
          <w:sz w:val="24"/>
          <w:szCs w:val="24"/>
        </w:rPr>
        <w:t>Nebezpečí škody na zboží přechází na objednatele převzetím zboží.</w:t>
      </w:r>
      <w:bookmarkEnd w:id="63"/>
    </w:p>
    <w:p w14:paraId="1CBAEF99" w14:textId="3651802E" w:rsidR="002F1EDA" w:rsidRPr="001952F1" w:rsidRDefault="002F1EDA" w:rsidP="00922499">
      <w:pPr>
        <w:pStyle w:val="Nadpis2"/>
        <w:keepNext w:val="0"/>
        <w:numPr>
          <w:ilvl w:val="1"/>
          <w:numId w:val="10"/>
        </w:numPr>
        <w:spacing w:before="120" w:after="240" w:line="276" w:lineRule="auto"/>
        <w:ind w:left="567" w:hanging="567"/>
        <w:jc w:val="both"/>
        <w:rPr>
          <w:rFonts w:ascii="Times New Roman" w:hAnsi="Times New Roman"/>
          <w:sz w:val="24"/>
          <w:lang w:val="cs-CZ"/>
        </w:rPr>
      </w:pPr>
      <w:r w:rsidRPr="00922499">
        <w:rPr>
          <w:rFonts w:ascii="Times New Roman" w:hAnsi="Times New Roman"/>
          <w:b w:val="0"/>
          <w:i w:val="0"/>
          <w:sz w:val="24"/>
        </w:rPr>
        <w:t>V případě, že bude dodavatel expedovat zboží ve vozech volného oběhu, je povinen o</w:t>
      </w:r>
      <w:r w:rsidR="00C67066">
        <w:rPr>
          <w:rFonts w:ascii="Times New Roman" w:hAnsi="Times New Roman"/>
          <w:b w:val="0"/>
          <w:i w:val="0"/>
          <w:sz w:val="24"/>
          <w:lang w:val="cs-CZ"/>
        </w:rPr>
        <w:t> </w:t>
      </w:r>
      <w:r w:rsidRPr="00922499">
        <w:rPr>
          <w:rFonts w:ascii="Times New Roman" w:hAnsi="Times New Roman"/>
          <w:b w:val="0"/>
          <w:i w:val="0"/>
          <w:sz w:val="24"/>
        </w:rPr>
        <w:t xml:space="preserve">této skutečnosti předem informovat objednatele, a to nejpozději </w:t>
      </w:r>
      <w:r w:rsidR="00B45687" w:rsidRPr="00922499">
        <w:rPr>
          <w:rFonts w:ascii="Times New Roman" w:hAnsi="Times New Roman"/>
          <w:b w:val="0"/>
          <w:i w:val="0"/>
          <w:sz w:val="24"/>
        </w:rPr>
        <w:t>sedm (</w:t>
      </w:r>
      <w:r w:rsidRPr="00922499">
        <w:rPr>
          <w:rFonts w:ascii="Times New Roman" w:hAnsi="Times New Roman"/>
          <w:b w:val="0"/>
          <w:i w:val="0"/>
          <w:sz w:val="24"/>
        </w:rPr>
        <w:t>7</w:t>
      </w:r>
      <w:r w:rsidR="00B45687" w:rsidRPr="00922499">
        <w:rPr>
          <w:rFonts w:ascii="Times New Roman" w:hAnsi="Times New Roman"/>
          <w:b w:val="0"/>
          <w:i w:val="0"/>
          <w:sz w:val="24"/>
        </w:rPr>
        <w:t>)</w:t>
      </w:r>
      <w:r w:rsidRPr="00922499">
        <w:rPr>
          <w:rFonts w:ascii="Times New Roman" w:hAnsi="Times New Roman"/>
          <w:b w:val="0"/>
          <w:i w:val="0"/>
          <w:sz w:val="24"/>
        </w:rPr>
        <w:t xml:space="preserve"> kalendářních dní před dnem expedice zboží</w:t>
      </w:r>
      <w:r w:rsidRPr="00922499">
        <w:rPr>
          <w:rFonts w:ascii="Times New Roman" w:hAnsi="Times New Roman"/>
          <w:b w:val="0"/>
          <w:i w:val="0"/>
          <w:sz w:val="24"/>
          <w:lang w:val="cs-CZ"/>
        </w:rPr>
        <w:t>.</w:t>
      </w:r>
    </w:p>
    <w:p w14:paraId="5FB31D56" w14:textId="1E273164" w:rsidR="00FE00A5" w:rsidRPr="00FE00A5" w:rsidRDefault="00FE00A5" w:rsidP="00D80058">
      <w:pPr>
        <w:pStyle w:val="Nadpis2"/>
        <w:keepNext w:val="0"/>
        <w:numPr>
          <w:ilvl w:val="1"/>
          <w:numId w:val="10"/>
        </w:numPr>
        <w:spacing w:before="120" w:after="120" w:line="276" w:lineRule="auto"/>
        <w:ind w:left="567" w:hanging="567"/>
        <w:jc w:val="both"/>
        <w:rPr>
          <w:rFonts w:ascii="Times New Roman" w:hAnsi="Times New Roman"/>
          <w:b w:val="0"/>
          <w:i w:val="0"/>
          <w:sz w:val="24"/>
          <w:szCs w:val="24"/>
        </w:rPr>
      </w:pPr>
      <w:bookmarkStart w:id="64" w:name="_Hlk84256516"/>
      <w:r w:rsidRPr="00FE00A5">
        <w:rPr>
          <w:rFonts w:ascii="Times New Roman" w:hAnsi="Times New Roman"/>
          <w:b w:val="0"/>
          <w:i w:val="0"/>
          <w:sz w:val="24"/>
          <w:szCs w:val="24"/>
        </w:rPr>
        <w:t>Objednatel se zavazuje:</w:t>
      </w:r>
    </w:p>
    <w:p w14:paraId="75794421" w14:textId="62F5E204" w:rsidR="00FE00A5" w:rsidRPr="00C12E7C" w:rsidRDefault="00FE00A5" w:rsidP="00AC79CC">
      <w:pPr>
        <w:numPr>
          <w:ilvl w:val="0"/>
          <w:numId w:val="39"/>
        </w:numPr>
        <w:spacing w:before="120" w:after="120" w:line="276" w:lineRule="auto"/>
        <w:ind w:left="1134" w:hanging="425"/>
        <w:jc w:val="both"/>
        <w:rPr>
          <w:bCs/>
          <w:iCs/>
          <w:lang w:val="x-none" w:eastAsia="x-none"/>
        </w:rPr>
      </w:pPr>
      <w:r>
        <w:rPr>
          <w:bCs/>
          <w:iCs/>
          <w:lang w:val="x-none" w:eastAsia="x-none"/>
        </w:rPr>
        <w:t xml:space="preserve">používat při plnění </w:t>
      </w:r>
      <w:r>
        <w:rPr>
          <w:bCs/>
          <w:iCs/>
          <w:lang w:eastAsia="x-none"/>
        </w:rPr>
        <w:t>této rámcové dohod</w:t>
      </w:r>
      <w:r w:rsidRPr="00C12E7C">
        <w:rPr>
          <w:bCs/>
          <w:iCs/>
          <w:lang w:val="x-none" w:eastAsia="x-none"/>
        </w:rPr>
        <w:t xml:space="preserve">y měřicí zařízení odpovídající platným </w:t>
      </w:r>
      <w:r>
        <w:rPr>
          <w:bCs/>
          <w:iCs/>
          <w:lang w:eastAsia="x-none"/>
        </w:rPr>
        <w:t>a</w:t>
      </w:r>
      <w:r w:rsidR="00C67066">
        <w:rPr>
          <w:bCs/>
          <w:iCs/>
          <w:lang w:eastAsia="x-none"/>
        </w:rPr>
        <w:t> </w:t>
      </w:r>
      <w:r>
        <w:rPr>
          <w:bCs/>
          <w:iCs/>
          <w:lang w:eastAsia="x-none"/>
        </w:rPr>
        <w:t xml:space="preserve">účinným </w:t>
      </w:r>
      <w:r w:rsidRPr="00C12E7C">
        <w:rPr>
          <w:bCs/>
          <w:iCs/>
          <w:lang w:val="x-none" w:eastAsia="x-none"/>
        </w:rPr>
        <w:t>předpisům</w:t>
      </w:r>
      <w:r>
        <w:rPr>
          <w:bCs/>
          <w:iCs/>
          <w:lang w:eastAsia="x-none"/>
        </w:rPr>
        <w:t>,</w:t>
      </w:r>
      <w:r w:rsidRPr="00C12E7C">
        <w:rPr>
          <w:bCs/>
          <w:iCs/>
          <w:lang w:val="x-none" w:eastAsia="x-none"/>
        </w:rPr>
        <w:t xml:space="preserve"> vyškolit obsluhující personál pro manipulaci s touto technikou a na požádání dodavateli předložit doklad, který výše uvedené povinnosti potvrdí;</w:t>
      </w:r>
      <w:r>
        <w:rPr>
          <w:bCs/>
          <w:iCs/>
          <w:lang w:eastAsia="x-none"/>
        </w:rPr>
        <w:t xml:space="preserve"> a</w:t>
      </w:r>
    </w:p>
    <w:p w14:paraId="4837A8AA" w14:textId="41A1EA05" w:rsidR="007763DD" w:rsidRPr="007763DD" w:rsidRDefault="007763DD" w:rsidP="00AC79CC">
      <w:pPr>
        <w:numPr>
          <w:ilvl w:val="0"/>
          <w:numId w:val="39"/>
        </w:numPr>
        <w:spacing w:before="120" w:after="240" w:line="276" w:lineRule="auto"/>
        <w:ind w:left="1134" w:hanging="425"/>
        <w:jc w:val="both"/>
        <w:rPr>
          <w:bCs/>
          <w:iCs/>
          <w:lang w:val="x-none"/>
        </w:rPr>
      </w:pPr>
      <w:r w:rsidRPr="00F20B2B">
        <w:rPr>
          <w:lang w:val="x-none"/>
        </w:rPr>
        <w:t>seznámit dodavatele s platnými požárními, bezpečnostními a silničními předpisy platnými pro areály provozních skladů objednatele</w:t>
      </w:r>
      <w:bookmarkEnd w:id="64"/>
      <w:r w:rsidRPr="00922499">
        <w:t>.</w:t>
      </w:r>
    </w:p>
    <w:p w14:paraId="626A942C" w14:textId="744B9AC3" w:rsidR="000676FE" w:rsidRPr="00841498" w:rsidRDefault="000676FE" w:rsidP="00F75299">
      <w:pPr>
        <w:pStyle w:val="Nadpis2"/>
        <w:keepNext w:val="0"/>
        <w:numPr>
          <w:ilvl w:val="1"/>
          <w:numId w:val="10"/>
        </w:numPr>
        <w:spacing w:before="120" w:after="120" w:line="276" w:lineRule="auto"/>
        <w:ind w:left="567" w:hanging="567"/>
        <w:jc w:val="both"/>
      </w:pPr>
      <w:bookmarkStart w:id="65" w:name="_Hlk84251565"/>
      <w:r w:rsidRPr="00F75299">
        <w:rPr>
          <w:rFonts w:ascii="Times New Roman" w:hAnsi="Times New Roman"/>
          <w:b w:val="0"/>
          <w:i w:val="0"/>
          <w:sz w:val="24"/>
        </w:rPr>
        <w:lastRenderedPageBreak/>
        <w:t>Objednatel nepřebírá odpovědnost za důsledky vyplývaj</w:t>
      </w:r>
      <w:r w:rsidR="001E4119" w:rsidRPr="00F75299">
        <w:rPr>
          <w:rFonts w:ascii="Times New Roman" w:hAnsi="Times New Roman"/>
          <w:b w:val="0"/>
          <w:i w:val="0"/>
          <w:sz w:val="24"/>
        </w:rPr>
        <w:t>ící z možné změny legislativy v</w:t>
      </w:r>
      <w:r w:rsidR="009D6919" w:rsidRPr="00F75299">
        <w:rPr>
          <w:rFonts w:ascii="Times New Roman" w:hAnsi="Times New Roman"/>
          <w:b w:val="0"/>
          <w:i w:val="0"/>
          <w:sz w:val="24"/>
        </w:rPr>
        <w:t> </w:t>
      </w:r>
      <w:r w:rsidR="003A170F" w:rsidRPr="00F75299">
        <w:rPr>
          <w:rFonts w:ascii="Times New Roman" w:hAnsi="Times New Roman"/>
          <w:b w:val="0"/>
          <w:i w:val="0"/>
          <w:sz w:val="24"/>
        </w:rPr>
        <w:t>České republice</w:t>
      </w:r>
      <w:r w:rsidR="009D6919" w:rsidRPr="00F75299">
        <w:rPr>
          <w:rFonts w:ascii="Times New Roman" w:hAnsi="Times New Roman"/>
          <w:b w:val="0"/>
          <w:i w:val="0"/>
          <w:sz w:val="24"/>
        </w:rPr>
        <w:t xml:space="preserve"> včetně </w:t>
      </w:r>
      <w:r w:rsidR="00691450" w:rsidRPr="00691450">
        <w:rPr>
          <w:rFonts w:ascii="Times New Roman" w:hAnsi="Times New Roman"/>
          <w:b w:val="0"/>
          <w:i w:val="0"/>
          <w:sz w:val="24"/>
          <w:szCs w:val="24"/>
        </w:rPr>
        <w:t>příslušného</w:t>
      </w:r>
      <w:r w:rsidR="009D6919" w:rsidRPr="00691450">
        <w:rPr>
          <w:rFonts w:ascii="Times New Roman" w:hAnsi="Times New Roman"/>
          <w:b w:val="0"/>
          <w:i w:val="0"/>
          <w:sz w:val="24"/>
          <w:szCs w:val="24"/>
        </w:rPr>
        <w:t xml:space="preserve"> Metodického pokynu</w:t>
      </w:r>
      <w:r w:rsidR="00691450">
        <w:rPr>
          <w:rFonts w:ascii="Times New Roman" w:hAnsi="Times New Roman"/>
          <w:b w:val="0"/>
          <w:i w:val="0"/>
          <w:sz w:val="24"/>
          <w:szCs w:val="24"/>
          <w:lang w:val="cs-CZ"/>
        </w:rPr>
        <w:t xml:space="preserve"> MŽP</w:t>
      </w:r>
      <w:r w:rsidRPr="00691450">
        <w:rPr>
          <w:rFonts w:ascii="Times New Roman" w:hAnsi="Times New Roman"/>
          <w:b w:val="0"/>
          <w:i w:val="0"/>
          <w:sz w:val="24"/>
          <w:szCs w:val="24"/>
        </w:rPr>
        <w:t xml:space="preserve"> </w:t>
      </w:r>
      <w:r w:rsidR="00691450" w:rsidRPr="00691450">
        <w:rPr>
          <w:rFonts w:ascii="Times New Roman" w:hAnsi="Times New Roman"/>
          <w:b w:val="0"/>
          <w:i w:val="0"/>
          <w:sz w:val="24"/>
          <w:szCs w:val="24"/>
        </w:rPr>
        <w:t>pro osoby autorizované k certifikaci procesu výrobního řetězce udržitelných biopaliv a ověřování zprávy o</w:t>
      </w:r>
      <w:r w:rsidR="00A605B5">
        <w:rPr>
          <w:rFonts w:ascii="Times New Roman" w:hAnsi="Times New Roman"/>
          <w:b w:val="0"/>
          <w:i w:val="0"/>
          <w:sz w:val="24"/>
          <w:szCs w:val="24"/>
          <w:lang w:val="cs-CZ"/>
        </w:rPr>
        <w:t> </w:t>
      </w:r>
      <w:r w:rsidR="00691450" w:rsidRPr="00691450">
        <w:rPr>
          <w:rFonts w:ascii="Times New Roman" w:hAnsi="Times New Roman"/>
          <w:b w:val="0"/>
          <w:i w:val="0"/>
          <w:sz w:val="24"/>
          <w:szCs w:val="24"/>
        </w:rPr>
        <w:t>emisích u dodavatelů pohonných hmot</w:t>
      </w:r>
      <w:r w:rsidR="00691450">
        <w:rPr>
          <w:rFonts w:ascii="Times New Roman" w:hAnsi="Times New Roman"/>
          <w:b w:val="0"/>
          <w:i w:val="0"/>
          <w:sz w:val="24"/>
          <w:szCs w:val="24"/>
          <w:lang w:val="cs-CZ"/>
        </w:rPr>
        <w:t xml:space="preserve"> (včetně </w:t>
      </w:r>
      <w:r w:rsidR="00A605B5">
        <w:rPr>
          <w:rFonts w:ascii="Times New Roman" w:hAnsi="Times New Roman"/>
          <w:b w:val="0"/>
          <w:i w:val="0"/>
          <w:sz w:val="24"/>
          <w:szCs w:val="24"/>
          <w:lang w:val="cs-CZ"/>
        </w:rPr>
        <w:t>relevantních změn a náhrad),</w:t>
      </w:r>
      <w:r w:rsidR="00691450">
        <w:rPr>
          <w:rFonts w:ascii="Times New Roman" w:hAnsi="Times New Roman"/>
          <w:b w:val="0"/>
          <w:i w:val="0"/>
          <w:sz w:val="24"/>
          <w:szCs w:val="24"/>
          <w:lang w:val="cs-CZ"/>
        </w:rPr>
        <w:t xml:space="preserve"> </w:t>
      </w:r>
      <w:r w:rsidRPr="00F75299">
        <w:rPr>
          <w:rFonts w:ascii="Times New Roman" w:hAnsi="Times New Roman"/>
          <w:b w:val="0"/>
          <w:i w:val="0"/>
          <w:sz w:val="24"/>
        </w:rPr>
        <w:t>a tím vynucené změny zadání, předmětu plnění apod</w:t>
      </w:r>
      <w:bookmarkEnd w:id="65"/>
      <w:r w:rsidRPr="00F75299">
        <w:rPr>
          <w:rFonts w:ascii="Times New Roman" w:hAnsi="Times New Roman"/>
          <w:b w:val="0"/>
          <w:i w:val="0"/>
          <w:sz w:val="24"/>
        </w:rPr>
        <w:t>.</w:t>
      </w:r>
    </w:p>
    <w:p w14:paraId="2DC34CD4" w14:textId="77777777" w:rsidR="000676FE" w:rsidRPr="000676FE" w:rsidRDefault="000676FE" w:rsidP="00922499">
      <w:pPr>
        <w:keepNext/>
        <w:numPr>
          <w:ilvl w:val="1"/>
          <w:numId w:val="10"/>
        </w:numPr>
        <w:spacing w:before="120" w:after="120" w:line="276" w:lineRule="auto"/>
        <w:ind w:left="567" w:hanging="567"/>
        <w:jc w:val="both"/>
        <w:rPr>
          <w:b/>
        </w:rPr>
      </w:pPr>
      <w:r w:rsidRPr="000676FE">
        <w:rPr>
          <w:b/>
        </w:rPr>
        <w:t>Avízo o dodání zboží</w:t>
      </w:r>
    </w:p>
    <w:p w14:paraId="4AFC76E1" w14:textId="1F6F9F60" w:rsidR="000676FE" w:rsidRDefault="00844DD5" w:rsidP="00D80058">
      <w:pPr>
        <w:numPr>
          <w:ilvl w:val="2"/>
          <w:numId w:val="10"/>
        </w:numPr>
        <w:spacing w:before="120" w:after="240" w:line="276" w:lineRule="auto"/>
        <w:jc w:val="both"/>
      </w:pPr>
      <w:bookmarkStart w:id="66" w:name="_Hlk84251810"/>
      <w:r>
        <w:t xml:space="preserve">Dodavatel se zavazuje </w:t>
      </w:r>
      <w:r w:rsidR="00301294">
        <w:t>v</w:t>
      </w:r>
      <w:r w:rsidR="00A8152C">
        <w:t> </w:t>
      </w:r>
      <w:r w:rsidR="00301294">
        <w:t xml:space="preserve">případě ŽC </w:t>
      </w:r>
      <w:r>
        <w:t xml:space="preserve">nejpozději </w:t>
      </w:r>
      <w:r w:rsidR="005F24B1">
        <w:t>48</w:t>
      </w:r>
      <w:r>
        <w:t xml:space="preserve"> hodin před </w:t>
      </w:r>
      <w:r w:rsidR="00543FA0">
        <w:t>dodáním každé</w:t>
      </w:r>
      <w:r>
        <w:t xml:space="preserve"> dodáv</w:t>
      </w:r>
      <w:r w:rsidR="00543FA0">
        <w:t>ky</w:t>
      </w:r>
      <w:r>
        <w:t xml:space="preserve"> zboží</w:t>
      </w:r>
      <w:r w:rsidR="004266F8">
        <w:t xml:space="preserve"> do</w:t>
      </w:r>
      <w:r>
        <w:t xml:space="preserve"> místa plnění dle čl. 5 této rámcové dohody, a není-li to technicky možné, tak nejpozději před dodáním zboží, </w:t>
      </w:r>
      <w:r w:rsidR="00301294">
        <w:t>a v</w:t>
      </w:r>
      <w:r w:rsidR="00A8152C">
        <w:t> </w:t>
      </w:r>
      <w:r w:rsidR="00301294">
        <w:t xml:space="preserve">případě AC nejpozději před </w:t>
      </w:r>
      <w:r w:rsidR="00543FA0">
        <w:t>dodáním</w:t>
      </w:r>
      <w:r w:rsidR="00B879C9">
        <w:t xml:space="preserve"> zboží</w:t>
      </w:r>
      <w:r w:rsidR="00C67066">
        <w:t>,</w:t>
      </w:r>
      <w:r w:rsidR="00301294">
        <w:t xml:space="preserve"> </w:t>
      </w:r>
      <w:r>
        <w:t>doručit elektronicky na kontaktní adresu objednatele informace vztahující se k</w:t>
      </w:r>
      <w:r w:rsidR="00A8152C">
        <w:t> </w:t>
      </w:r>
      <w:r>
        <w:t xml:space="preserve">dodávanému zboží formou avíza o dodání zboží. Vzor avíza o dodání zboží je Přílohou č. </w:t>
      </w:r>
      <w:r w:rsidR="00BB52F9">
        <w:t>3</w:t>
      </w:r>
      <w:r>
        <w:t xml:space="preserve"> této rámcové dohody. Dokud dodavatel nedoručí objednateli avízo o</w:t>
      </w:r>
      <w:r w:rsidR="00055FA9">
        <w:t xml:space="preserve"> </w:t>
      </w:r>
      <w:r>
        <w:t>dodání zboží ve smyslu této rámcové dohody, není objednatel povinen zahájit proces předání a převzetí zboží</w:t>
      </w:r>
      <w:r w:rsidR="00B45687">
        <w:t>.</w:t>
      </w:r>
      <w:bookmarkEnd w:id="66"/>
    </w:p>
    <w:p w14:paraId="52696C48" w14:textId="66DD0ECA" w:rsidR="000676FE" w:rsidRDefault="000676FE" w:rsidP="00FD052E">
      <w:pPr>
        <w:numPr>
          <w:ilvl w:val="2"/>
          <w:numId w:val="10"/>
        </w:numPr>
        <w:spacing w:before="120" w:after="240" w:line="276" w:lineRule="auto"/>
        <w:jc w:val="both"/>
      </w:pPr>
      <w:r w:rsidRPr="000676FE">
        <w:t>Společně s</w:t>
      </w:r>
      <w:r w:rsidR="00A8152C">
        <w:t> </w:t>
      </w:r>
      <w:r w:rsidRPr="000676FE">
        <w:t xml:space="preserve">avízem o dodání zboží je dodavatel povinen </w:t>
      </w:r>
      <w:r w:rsidR="00F14E39">
        <w:t>předat prohlášení</w:t>
      </w:r>
      <w:r w:rsidRPr="000676FE">
        <w:t xml:space="preserve"> o shodě s</w:t>
      </w:r>
      <w:r w:rsidR="00A8152C">
        <w:t> </w:t>
      </w:r>
      <w:r w:rsidRPr="000676FE">
        <w:t>kritérii udržitelnosti</w:t>
      </w:r>
      <w:r w:rsidR="00F14E39">
        <w:t xml:space="preserve"> nebo obdobný dokument</w:t>
      </w:r>
      <w:r w:rsidR="003F7175">
        <w:t xml:space="preserve">, </w:t>
      </w:r>
      <w:r w:rsidR="003F7175" w:rsidRPr="00D251D6">
        <w:rPr>
          <w:rFonts w:asciiTheme="majorBidi" w:hAnsiTheme="majorBidi" w:cstheme="majorBidi"/>
        </w:rPr>
        <w:t>který bude vystaven v souladu s platnými a účinnými obecně závaznými právními předpisy včetně prováděcích právních předpisů</w:t>
      </w:r>
      <w:r w:rsidR="00C71D9A">
        <w:t>.</w:t>
      </w:r>
      <w:r w:rsidR="00FD052E">
        <w:t xml:space="preserve"> </w:t>
      </w:r>
      <w:bookmarkStart w:id="67" w:name="_Hlk85198682"/>
      <w:r w:rsidR="00FD052E" w:rsidRPr="00FD052E">
        <w:t>V</w:t>
      </w:r>
      <w:r w:rsidR="00A8152C">
        <w:t> </w:t>
      </w:r>
      <w:r w:rsidR="00FD052E" w:rsidRPr="00FD052E">
        <w:t>případě, že systém certifikace neumožňuje</w:t>
      </w:r>
      <w:r w:rsidR="00F14E39">
        <w:t xml:space="preserve"> předat prohlášení</w:t>
      </w:r>
      <w:r w:rsidR="00F14E39" w:rsidRPr="000676FE">
        <w:t xml:space="preserve"> o shodě s</w:t>
      </w:r>
      <w:r w:rsidR="00F14E39">
        <w:t> </w:t>
      </w:r>
      <w:r w:rsidR="00F14E39" w:rsidRPr="000676FE">
        <w:t>kritérii udržitelnosti</w:t>
      </w:r>
      <w:r w:rsidR="00F14E39">
        <w:t xml:space="preserve"> nebo obdobný dokument společně s avízem</w:t>
      </w:r>
      <w:r w:rsidR="00FD052E" w:rsidRPr="00FD052E">
        <w:t xml:space="preserve">, pak dodavatel </w:t>
      </w:r>
      <w:r w:rsidR="00F14E39">
        <w:t xml:space="preserve">předá </w:t>
      </w:r>
      <w:r w:rsidR="00FD052E" w:rsidRPr="00FD052E">
        <w:t xml:space="preserve">objednateli </w:t>
      </w:r>
      <w:r w:rsidR="00A605B5">
        <w:t>p</w:t>
      </w:r>
      <w:r w:rsidR="00A605B5" w:rsidRPr="00A605B5">
        <w:t>rohlášení</w:t>
      </w:r>
      <w:r w:rsidR="00FD052E" w:rsidRPr="00FD052E">
        <w:t xml:space="preserve"> o shodě s</w:t>
      </w:r>
      <w:r w:rsidR="00A8152C">
        <w:t> </w:t>
      </w:r>
      <w:r w:rsidR="00FD052E" w:rsidRPr="00FD052E">
        <w:t xml:space="preserve">kritérii udržitelnosti nebo obdobný dokument podle tohoto ustanovení </w:t>
      </w:r>
      <w:r w:rsidR="000D768E">
        <w:t xml:space="preserve">do </w:t>
      </w:r>
      <w:r w:rsidR="005736BD">
        <w:t>30 dnů o</w:t>
      </w:r>
      <w:r w:rsidR="00B468A1">
        <w:t>d dodá</w:t>
      </w:r>
      <w:r w:rsidR="00277879">
        <w:t>ní</w:t>
      </w:r>
      <w:r w:rsidR="003F72F5">
        <w:t xml:space="preserve"> zboží</w:t>
      </w:r>
      <w:r w:rsidR="00576B80">
        <w:t>, nejpozději však</w:t>
      </w:r>
      <w:r w:rsidR="00D970DC">
        <w:t xml:space="preserve"> do 15.</w:t>
      </w:r>
      <w:r w:rsidR="00356117">
        <w:t xml:space="preserve"> dne měsíce</w:t>
      </w:r>
      <w:r w:rsidR="004C7919">
        <w:t xml:space="preserve"> </w:t>
      </w:r>
      <w:r w:rsidR="00044B86">
        <w:t xml:space="preserve">následujícího </w:t>
      </w:r>
      <w:r w:rsidR="004C7919">
        <w:t>po</w:t>
      </w:r>
      <w:r w:rsidR="006A015D">
        <w:t xml:space="preserve"> měsíci, ve kterém</w:t>
      </w:r>
      <w:r w:rsidR="004C7919">
        <w:t xml:space="preserve"> </w:t>
      </w:r>
      <w:r w:rsidR="00B9413D">
        <w:t>bylo zboží</w:t>
      </w:r>
      <w:r w:rsidR="004C7919">
        <w:t xml:space="preserve"> </w:t>
      </w:r>
      <w:r w:rsidR="00B9413D">
        <w:t>dodáno</w:t>
      </w:r>
      <w:r w:rsidR="00A605B5">
        <w:t>.</w:t>
      </w:r>
      <w:bookmarkEnd w:id="67"/>
      <w:r w:rsidR="00A66B47" w:rsidRPr="00A66B47">
        <w:t xml:space="preserve"> Dodavatel je povinen ke každé dodávce zboží neprodleně vkládat údaje stanovené přílohou I nařízení Komise (EU) 2022/996 do databáze Evropské unie zřízené Evropskou komisí pro sledování paliv používaných v odvětví dopravy a v souladu s platnými a účinnými obecně závaznými právními předpisy včetně prováděcích právních předpisů.</w:t>
      </w:r>
    </w:p>
    <w:p w14:paraId="68B492F9" w14:textId="5796E42E" w:rsidR="000676FE" w:rsidRDefault="00B37981" w:rsidP="00922499">
      <w:pPr>
        <w:numPr>
          <w:ilvl w:val="2"/>
          <w:numId w:val="10"/>
        </w:numPr>
        <w:spacing w:before="120" w:after="240" w:line="276" w:lineRule="auto"/>
        <w:jc w:val="both"/>
      </w:pPr>
      <w:bookmarkStart w:id="68" w:name="_Hlk84251939"/>
      <w:r>
        <w:t>V</w:t>
      </w:r>
      <w:r w:rsidR="00A8152C">
        <w:t> </w:t>
      </w:r>
      <w:r>
        <w:t xml:space="preserve">případě </w:t>
      </w:r>
      <w:r w:rsidR="00B879C9">
        <w:t xml:space="preserve">dodání </w:t>
      </w:r>
      <w:r w:rsidR="00337893">
        <w:t xml:space="preserve">zboží </w:t>
      </w:r>
      <w:r>
        <w:t>v</w:t>
      </w:r>
      <w:r w:rsidR="00A8152C">
        <w:t> </w:t>
      </w:r>
      <w:r>
        <w:t>ŽC na elektronickém nákladním listu (</w:t>
      </w:r>
      <w:r w:rsidR="00337893">
        <w:t>dále také jen „</w:t>
      </w:r>
      <w:r w:rsidR="00223626" w:rsidRPr="00814593">
        <w:rPr>
          <w:b/>
        </w:rPr>
        <w:t>e</w:t>
      </w:r>
      <w:r w:rsidRPr="00814593">
        <w:rPr>
          <w:b/>
        </w:rPr>
        <w:t>l. NL</w:t>
      </w:r>
      <w:r w:rsidR="00337893">
        <w:t>“</w:t>
      </w:r>
      <w:r>
        <w:t>), je dodavatel povinen k</w:t>
      </w:r>
      <w:r w:rsidR="00A8152C">
        <w:t> </w:t>
      </w:r>
      <w:r w:rsidR="00223626">
        <w:t>e</w:t>
      </w:r>
      <w:r>
        <w:t xml:space="preserve">l. NL dodat přílohy </w:t>
      </w:r>
      <w:r w:rsidR="00223626">
        <w:t>d</w:t>
      </w:r>
      <w:r>
        <w:t>opravci tak, aby je dopravce společně s</w:t>
      </w:r>
      <w:r w:rsidR="00C67066">
        <w:t> </w:t>
      </w:r>
      <w:r w:rsidR="00223626">
        <w:t>e</w:t>
      </w:r>
      <w:r>
        <w:t>l.</w:t>
      </w:r>
      <w:r w:rsidR="00C67066">
        <w:t> </w:t>
      </w:r>
      <w:r>
        <w:t>NL mohl použít ve svých dopravních systémech. Příloham</w:t>
      </w:r>
      <w:r w:rsidR="00223626">
        <w:t>i</w:t>
      </w:r>
      <w:r>
        <w:t xml:space="preserve"> se v</w:t>
      </w:r>
      <w:r w:rsidR="00A8152C">
        <w:t> </w:t>
      </w:r>
      <w:r>
        <w:t>tomto smyslu rozumí scan DNL dodavatele, atest a protokol o denaturaci</w:t>
      </w:r>
      <w:bookmarkEnd w:id="68"/>
      <w:r>
        <w:t>.</w:t>
      </w:r>
    </w:p>
    <w:p w14:paraId="661D6B3D" w14:textId="77777777" w:rsidR="000676FE" w:rsidRPr="000676FE" w:rsidRDefault="000676FE" w:rsidP="00922499">
      <w:pPr>
        <w:keepNext/>
        <w:numPr>
          <w:ilvl w:val="1"/>
          <w:numId w:val="10"/>
        </w:numPr>
        <w:spacing w:before="120" w:after="120" w:line="276" w:lineRule="auto"/>
        <w:ind w:left="567" w:hanging="567"/>
        <w:jc w:val="both"/>
        <w:rPr>
          <w:b/>
        </w:rPr>
      </w:pPr>
      <w:r w:rsidRPr="000676FE">
        <w:rPr>
          <w:b/>
        </w:rPr>
        <w:t>Plomby</w:t>
      </w:r>
    </w:p>
    <w:p w14:paraId="11A7F9C6" w14:textId="299D1C8B" w:rsidR="000676FE" w:rsidRDefault="000676FE" w:rsidP="00922499">
      <w:pPr>
        <w:numPr>
          <w:ilvl w:val="2"/>
          <w:numId w:val="10"/>
        </w:numPr>
        <w:spacing w:before="120" w:after="240" w:line="276" w:lineRule="auto"/>
        <w:jc w:val="both"/>
      </w:pPr>
      <w:bookmarkStart w:id="69" w:name="_Hlk84252130"/>
      <w:r w:rsidRPr="000676FE">
        <w:t xml:space="preserve">Dodavatel </w:t>
      </w:r>
      <w:r w:rsidR="00AC377C">
        <w:rPr>
          <w:lang w:eastAsia="x-none"/>
        </w:rPr>
        <w:t>se zavazuje</w:t>
      </w:r>
      <w:r w:rsidRPr="000676FE">
        <w:t>, že výstupní ar</w:t>
      </w:r>
      <w:r w:rsidR="001E4119">
        <w:t xml:space="preserve">matury </w:t>
      </w:r>
      <w:r w:rsidR="00AC377C">
        <w:rPr>
          <w:lang w:eastAsia="x-none"/>
        </w:rPr>
        <w:t>ŽC a AC</w:t>
      </w:r>
      <w:r w:rsidRPr="000676FE">
        <w:t xml:space="preserve"> budou zaplombovány a počet plomb bude uveden v</w:t>
      </w:r>
      <w:r w:rsidR="00A8152C">
        <w:t> </w:t>
      </w:r>
      <w:r w:rsidRPr="000676FE">
        <w:t>nákladním dodacím listu k</w:t>
      </w:r>
      <w:r w:rsidR="00A8152C">
        <w:rPr>
          <w:lang w:eastAsia="x-none"/>
        </w:rPr>
        <w:t> </w:t>
      </w:r>
      <w:r w:rsidR="00AC377C">
        <w:rPr>
          <w:lang w:eastAsia="x-none"/>
        </w:rPr>
        <w:t>ŽC nebo AC, resp. v</w:t>
      </w:r>
      <w:r w:rsidR="00A8152C">
        <w:rPr>
          <w:lang w:eastAsia="x-none"/>
        </w:rPr>
        <w:t> </w:t>
      </w:r>
      <w:r w:rsidR="00AC377C">
        <w:rPr>
          <w:lang w:eastAsia="x-none"/>
        </w:rPr>
        <w:t>el. NL</w:t>
      </w:r>
      <w:r w:rsidR="00AC377C" w:rsidRPr="00650810">
        <w:rPr>
          <w:lang w:eastAsia="x-none"/>
        </w:rPr>
        <w:t>.</w:t>
      </w:r>
      <w:r w:rsidRPr="000676FE">
        <w:t xml:space="preserve"> V</w:t>
      </w:r>
      <w:r w:rsidR="00A8152C">
        <w:t> </w:t>
      </w:r>
      <w:r w:rsidRPr="000676FE">
        <w:t xml:space="preserve">případě, že </w:t>
      </w:r>
      <w:r w:rsidR="00AC377C">
        <w:rPr>
          <w:lang w:eastAsia="x-none"/>
        </w:rPr>
        <w:t>ŽC</w:t>
      </w:r>
      <w:r w:rsidRPr="000676FE">
        <w:t xml:space="preserve"> </w:t>
      </w:r>
      <w:r w:rsidR="00720B7B">
        <w:t xml:space="preserve">nebo AC </w:t>
      </w:r>
      <w:r w:rsidRPr="000676FE">
        <w:t xml:space="preserve">bude do místa dodání </w:t>
      </w:r>
      <w:r w:rsidR="00AC377C" w:rsidRPr="009E012C">
        <w:rPr>
          <w:lang w:eastAsia="x-none"/>
        </w:rPr>
        <w:t>dle čl. 5 této rámcové dohody</w:t>
      </w:r>
      <w:r w:rsidR="00AC377C" w:rsidRPr="00650810">
        <w:rPr>
          <w:lang w:eastAsia="x-none"/>
        </w:rPr>
        <w:t xml:space="preserve"> </w:t>
      </w:r>
      <w:r w:rsidRPr="000676FE">
        <w:t>dodána bez plomb nebo s</w:t>
      </w:r>
      <w:r w:rsidR="00A8152C">
        <w:t> </w:t>
      </w:r>
      <w:r w:rsidRPr="000676FE">
        <w:t xml:space="preserve">porušenými plombami, </w:t>
      </w:r>
      <w:r w:rsidR="00AC377C">
        <w:rPr>
          <w:lang w:eastAsia="x-none"/>
        </w:rPr>
        <w:t>může objednatel</w:t>
      </w:r>
      <w:r w:rsidR="00AC377C" w:rsidRPr="00650810">
        <w:rPr>
          <w:lang w:eastAsia="x-none"/>
        </w:rPr>
        <w:t xml:space="preserve"> </w:t>
      </w:r>
      <w:r w:rsidRPr="000676FE">
        <w:t>převzetí zboží z</w:t>
      </w:r>
      <w:r w:rsidR="00A8152C">
        <w:t> </w:t>
      </w:r>
      <w:r w:rsidRPr="000676FE">
        <w:t xml:space="preserve">takové </w:t>
      </w:r>
      <w:r w:rsidR="00AC377C">
        <w:rPr>
          <w:lang w:eastAsia="x-none"/>
        </w:rPr>
        <w:t xml:space="preserve">ŽC </w:t>
      </w:r>
      <w:r w:rsidR="00720B7B">
        <w:rPr>
          <w:lang w:eastAsia="x-none"/>
        </w:rPr>
        <w:t xml:space="preserve">nebo AC </w:t>
      </w:r>
      <w:r w:rsidR="00AC377C" w:rsidRPr="009254B0">
        <w:rPr>
          <w:b/>
        </w:rPr>
        <w:t>odmítn</w:t>
      </w:r>
      <w:r w:rsidR="00AC377C">
        <w:rPr>
          <w:b/>
        </w:rPr>
        <w:t>o</w:t>
      </w:r>
      <w:r w:rsidR="00AC377C" w:rsidRPr="009254B0">
        <w:rPr>
          <w:b/>
        </w:rPr>
        <w:t>ut</w:t>
      </w:r>
      <w:r w:rsidR="00AC377C" w:rsidRPr="00650810">
        <w:rPr>
          <w:lang w:eastAsia="x-none"/>
        </w:rPr>
        <w:t>.</w:t>
      </w:r>
      <w:r w:rsidR="00AC377C" w:rsidRPr="009E012C">
        <w:rPr>
          <w:lang w:eastAsia="x-none"/>
        </w:rPr>
        <w:t xml:space="preserve"> O tom bude objednatel informovat dodavatele </w:t>
      </w:r>
      <w:r w:rsidR="00AC377C">
        <w:rPr>
          <w:lang w:eastAsia="x-none"/>
        </w:rPr>
        <w:t>elektronicky na</w:t>
      </w:r>
      <w:r w:rsidR="00AC377C" w:rsidRPr="009E012C">
        <w:rPr>
          <w:lang w:eastAsia="x-none"/>
        </w:rPr>
        <w:t xml:space="preserve"> kontaktní </w:t>
      </w:r>
      <w:r w:rsidR="00AC377C">
        <w:rPr>
          <w:lang w:eastAsia="x-none"/>
        </w:rPr>
        <w:t>adresu dodavatele</w:t>
      </w:r>
      <w:r w:rsidR="00B879C9">
        <w:rPr>
          <w:lang w:eastAsia="x-none"/>
        </w:rPr>
        <w:t>.</w:t>
      </w:r>
      <w:bookmarkEnd w:id="69"/>
    </w:p>
    <w:p w14:paraId="7425E902" w14:textId="77777777" w:rsidR="000676FE" w:rsidRPr="000676FE" w:rsidRDefault="000676FE" w:rsidP="00922499">
      <w:pPr>
        <w:keepNext/>
        <w:numPr>
          <w:ilvl w:val="1"/>
          <w:numId w:val="10"/>
        </w:numPr>
        <w:spacing w:before="120" w:after="120" w:line="276" w:lineRule="auto"/>
        <w:ind w:left="567" w:hanging="567"/>
        <w:jc w:val="both"/>
        <w:rPr>
          <w:b/>
        </w:rPr>
      </w:pPr>
      <w:r w:rsidRPr="000676FE">
        <w:rPr>
          <w:b/>
        </w:rPr>
        <w:t>Jakost zboží</w:t>
      </w:r>
    </w:p>
    <w:p w14:paraId="6D68E7E3" w14:textId="03600F48" w:rsidR="000676FE" w:rsidRDefault="000676FE" w:rsidP="00922499">
      <w:pPr>
        <w:numPr>
          <w:ilvl w:val="2"/>
          <w:numId w:val="10"/>
        </w:numPr>
        <w:spacing w:before="120" w:after="240" w:line="276" w:lineRule="auto"/>
        <w:jc w:val="both"/>
      </w:pPr>
      <w:bookmarkStart w:id="70" w:name="_Hlk84252257"/>
      <w:r w:rsidRPr="000676FE">
        <w:t xml:space="preserve">Dodavatel </w:t>
      </w:r>
      <w:r w:rsidR="00623515">
        <w:rPr>
          <w:lang w:eastAsia="x-none"/>
        </w:rPr>
        <w:t>se zavazuje</w:t>
      </w:r>
      <w:r w:rsidRPr="000676FE">
        <w:t xml:space="preserve">, že jakost zboží bude splňovat jakostní požadavky </w:t>
      </w:r>
      <w:r w:rsidR="00623515" w:rsidRPr="00E359EF">
        <w:rPr>
          <w:lang w:eastAsia="x-none"/>
        </w:rPr>
        <w:t>dle</w:t>
      </w:r>
      <w:r w:rsidRPr="000676FE">
        <w:t xml:space="preserve"> čl. 6 této rámcové </w:t>
      </w:r>
      <w:r w:rsidR="000B260F">
        <w:t>dohod</w:t>
      </w:r>
      <w:r w:rsidRPr="000676FE">
        <w:t xml:space="preserve">y. </w:t>
      </w:r>
      <w:r w:rsidR="00623515" w:rsidRPr="0082237D">
        <w:rPr>
          <w:lang w:eastAsia="x-none"/>
        </w:rPr>
        <w:t xml:space="preserve">Objednatel provede </w:t>
      </w:r>
      <w:r w:rsidR="00623515">
        <w:rPr>
          <w:lang w:eastAsia="x-none"/>
        </w:rPr>
        <w:t>v</w:t>
      </w:r>
      <w:r w:rsidR="00A8152C">
        <w:rPr>
          <w:lang w:eastAsia="x-none"/>
        </w:rPr>
        <w:t> </w:t>
      </w:r>
      <w:r w:rsidR="00623515">
        <w:rPr>
          <w:lang w:eastAsia="x-none"/>
        </w:rPr>
        <w:t xml:space="preserve">rámci procesu předání a převzetí zboží </w:t>
      </w:r>
      <w:r w:rsidR="00623515" w:rsidRPr="0082237D">
        <w:rPr>
          <w:lang w:eastAsia="x-none"/>
        </w:rPr>
        <w:lastRenderedPageBreak/>
        <w:t xml:space="preserve">kvalitativní a </w:t>
      </w:r>
      <w:r w:rsidR="00623515" w:rsidRPr="00E359EF">
        <w:rPr>
          <w:lang w:eastAsia="x-none"/>
        </w:rPr>
        <w:t>množstevní přejímku</w:t>
      </w:r>
      <w:r w:rsidR="00623515">
        <w:rPr>
          <w:lang w:eastAsia="x-none"/>
        </w:rPr>
        <w:t>, což se dodavatel zavazuje objednateli umožnit</w:t>
      </w:r>
      <w:r w:rsidR="00623515" w:rsidRPr="00E359EF">
        <w:rPr>
          <w:lang w:eastAsia="x-none"/>
        </w:rPr>
        <w:t>. V</w:t>
      </w:r>
      <w:r w:rsidR="00623515">
        <w:rPr>
          <w:lang w:eastAsia="x-none"/>
        </w:rPr>
        <w:t> </w:t>
      </w:r>
      <w:r w:rsidRPr="000676FE">
        <w:t>případě, že objednatelem bude zjištěno, že zboží neodpovídá kvalitě</w:t>
      </w:r>
      <w:r w:rsidR="00623515" w:rsidRPr="00E359EF">
        <w:rPr>
          <w:lang w:eastAsia="x-none"/>
        </w:rPr>
        <w:t xml:space="preserve"> </w:t>
      </w:r>
      <w:r w:rsidR="00623515">
        <w:rPr>
          <w:lang w:eastAsia="x-none"/>
        </w:rPr>
        <w:t>podle</w:t>
      </w:r>
      <w:r w:rsidR="00623515" w:rsidRPr="00E359EF">
        <w:rPr>
          <w:lang w:eastAsia="x-none"/>
        </w:rPr>
        <w:t xml:space="preserve"> této rámcové dohody</w:t>
      </w:r>
      <w:r w:rsidR="00623515" w:rsidRPr="0082237D">
        <w:rPr>
          <w:lang w:eastAsia="x-none"/>
        </w:rPr>
        <w:t xml:space="preserve">, </w:t>
      </w:r>
      <w:r w:rsidR="00623515">
        <w:rPr>
          <w:lang w:eastAsia="x-none"/>
        </w:rPr>
        <w:t xml:space="preserve">může objednatel zboží </w:t>
      </w:r>
      <w:r w:rsidR="00623515" w:rsidRPr="006A51AA">
        <w:rPr>
          <w:b/>
          <w:bCs/>
          <w:lang w:eastAsia="x-none"/>
        </w:rPr>
        <w:t>odmítn</w:t>
      </w:r>
      <w:r w:rsidR="00623515">
        <w:rPr>
          <w:b/>
          <w:bCs/>
          <w:lang w:eastAsia="x-none"/>
        </w:rPr>
        <w:t>o</w:t>
      </w:r>
      <w:r w:rsidR="00623515" w:rsidRPr="006A51AA">
        <w:rPr>
          <w:b/>
          <w:bCs/>
          <w:lang w:eastAsia="x-none"/>
        </w:rPr>
        <w:t>ut</w:t>
      </w:r>
      <w:r w:rsidR="00623515">
        <w:rPr>
          <w:b/>
          <w:bCs/>
          <w:lang w:eastAsia="x-none"/>
        </w:rPr>
        <w:t xml:space="preserve"> </w:t>
      </w:r>
      <w:r w:rsidR="00623515">
        <w:rPr>
          <w:lang w:eastAsia="x-none"/>
        </w:rPr>
        <w:t>(tím není dotčen postup podle čl. 8 této rámcové dohody)</w:t>
      </w:r>
      <w:r w:rsidR="00623515" w:rsidRPr="0082237D">
        <w:rPr>
          <w:lang w:eastAsia="x-none"/>
        </w:rPr>
        <w:t>.</w:t>
      </w:r>
      <w:r w:rsidR="00623515">
        <w:rPr>
          <w:lang w:eastAsia="x-none"/>
        </w:rPr>
        <w:t xml:space="preserve"> O tom</w:t>
      </w:r>
      <w:r w:rsidRPr="000676FE">
        <w:t xml:space="preserve"> bude </w:t>
      </w:r>
      <w:r w:rsidR="00623515">
        <w:rPr>
          <w:lang w:eastAsia="x-none"/>
        </w:rPr>
        <w:t>objednatel informovat dodavatele elektronicky na</w:t>
      </w:r>
      <w:r w:rsidR="00C67066">
        <w:rPr>
          <w:lang w:eastAsia="x-none"/>
        </w:rPr>
        <w:t> </w:t>
      </w:r>
      <w:r w:rsidR="00623515" w:rsidRPr="009E012C">
        <w:rPr>
          <w:lang w:eastAsia="x-none"/>
        </w:rPr>
        <w:t xml:space="preserve">kontaktní </w:t>
      </w:r>
      <w:r w:rsidR="00623515">
        <w:rPr>
          <w:lang w:eastAsia="x-none"/>
        </w:rPr>
        <w:t>adresu dodavatele</w:t>
      </w:r>
      <w:r w:rsidRPr="000676FE">
        <w:t>.</w:t>
      </w:r>
      <w:bookmarkEnd w:id="70"/>
    </w:p>
    <w:p w14:paraId="6C94DA89" w14:textId="47262F4E" w:rsidR="000676FE" w:rsidRPr="000676FE" w:rsidRDefault="00623515" w:rsidP="00922499">
      <w:pPr>
        <w:keepNext/>
        <w:numPr>
          <w:ilvl w:val="1"/>
          <w:numId w:val="10"/>
        </w:numPr>
        <w:spacing w:before="120" w:after="120" w:line="276" w:lineRule="auto"/>
        <w:ind w:left="567" w:hanging="567"/>
        <w:jc w:val="both"/>
        <w:rPr>
          <w:b/>
        </w:rPr>
      </w:pPr>
      <w:r>
        <w:rPr>
          <w:b/>
        </w:rPr>
        <w:t>Vyhrazená změna závazku a r</w:t>
      </w:r>
      <w:r w:rsidR="000676FE" w:rsidRPr="000676FE">
        <w:rPr>
          <w:b/>
        </w:rPr>
        <w:t>ozdíl v množství dodání</w:t>
      </w:r>
    </w:p>
    <w:p w14:paraId="2852A498" w14:textId="0C697C0D" w:rsidR="009C2B12" w:rsidRPr="009C2B12" w:rsidRDefault="00F12D53" w:rsidP="00D80058">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bCs/>
          <w:iCs/>
          <w:sz w:val="24"/>
          <w:szCs w:val="24"/>
          <w:lang w:val="cs-CZ"/>
        </w:rPr>
      </w:pPr>
      <w:bookmarkStart w:id="71" w:name="_Hlk84252376"/>
      <w:bookmarkStart w:id="72" w:name="_Hlk82518352"/>
      <w:r w:rsidRPr="00922499">
        <w:rPr>
          <w:rFonts w:ascii="Times New Roman" w:hAnsi="Times New Roman"/>
          <w:sz w:val="24"/>
          <w:lang w:val="cs-CZ"/>
        </w:rPr>
        <w:t xml:space="preserve">Dodavatel je povinen dodat zboží </w:t>
      </w:r>
      <w:r w:rsidR="009C2B12" w:rsidRPr="009C2B12">
        <w:rPr>
          <w:rFonts w:ascii="Times New Roman" w:hAnsi="Times New Roman"/>
          <w:sz w:val="24"/>
          <w:szCs w:val="24"/>
          <w:lang w:val="cs-CZ"/>
        </w:rPr>
        <w:t>v</w:t>
      </w:r>
      <w:r w:rsidR="00A8152C">
        <w:rPr>
          <w:rFonts w:ascii="Times New Roman" w:hAnsi="Times New Roman"/>
          <w:sz w:val="24"/>
          <w:szCs w:val="24"/>
          <w:lang w:val="cs-CZ"/>
        </w:rPr>
        <w:t> </w:t>
      </w:r>
      <w:r w:rsidRPr="00922499">
        <w:rPr>
          <w:rFonts w:ascii="Times New Roman" w:hAnsi="Times New Roman"/>
          <w:sz w:val="24"/>
          <w:lang w:val="cs-CZ"/>
        </w:rPr>
        <w:t xml:space="preserve">množství, které </w:t>
      </w:r>
      <w:r w:rsidR="00420B0F" w:rsidRPr="00922499">
        <w:rPr>
          <w:rFonts w:ascii="Times New Roman" w:hAnsi="Times New Roman"/>
          <w:sz w:val="24"/>
          <w:lang w:val="cs-CZ"/>
        </w:rPr>
        <w:t xml:space="preserve">je stanoveno </w:t>
      </w:r>
      <w:r w:rsidR="009C2B12" w:rsidRPr="009C2B12">
        <w:rPr>
          <w:rFonts w:ascii="Times New Roman" w:hAnsi="Times New Roman"/>
          <w:sz w:val="24"/>
          <w:szCs w:val="24"/>
          <w:lang w:val="cs-CZ"/>
        </w:rPr>
        <w:t>v</w:t>
      </w:r>
      <w:r w:rsidR="00A8152C">
        <w:rPr>
          <w:rFonts w:ascii="Times New Roman" w:hAnsi="Times New Roman"/>
          <w:sz w:val="24"/>
          <w:szCs w:val="24"/>
          <w:lang w:val="cs-CZ"/>
        </w:rPr>
        <w:t> </w:t>
      </w:r>
      <w:r w:rsidR="009C2B12" w:rsidRPr="009C2B12">
        <w:rPr>
          <w:rFonts w:ascii="Times New Roman" w:hAnsi="Times New Roman"/>
          <w:sz w:val="24"/>
          <w:szCs w:val="24"/>
          <w:lang w:val="cs-CZ"/>
        </w:rPr>
        <w:t>objednávce. Objednatel si tímto vyhrazuje právo vystavit na základě dílčí kupní smlouvy vybranému dodavateli objednávky na vyšší či nižší množství zboží</w:t>
      </w:r>
      <w:r w:rsidR="00D3034D">
        <w:rPr>
          <w:rFonts w:ascii="Times New Roman" w:hAnsi="Times New Roman"/>
          <w:sz w:val="24"/>
          <w:szCs w:val="24"/>
          <w:lang w:val="cs-CZ"/>
        </w:rPr>
        <w:t>,</w:t>
      </w:r>
      <w:r w:rsidR="009C2B12" w:rsidRPr="009C2B12">
        <w:rPr>
          <w:rFonts w:ascii="Times New Roman" w:hAnsi="Times New Roman"/>
          <w:sz w:val="24"/>
          <w:szCs w:val="24"/>
          <w:lang w:val="cs-CZ"/>
        </w:rPr>
        <w:t xml:space="preserve"> než bylo uvedeno </w:t>
      </w:r>
      <w:r w:rsidR="00420B0F" w:rsidRPr="00922499">
        <w:rPr>
          <w:rFonts w:ascii="Times New Roman" w:hAnsi="Times New Roman"/>
          <w:sz w:val="24"/>
          <w:lang w:val="cs-CZ"/>
        </w:rPr>
        <w:t>v</w:t>
      </w:r>
      <w:r w:rsidR="00D12EF5" w:rsidRPr="00922499">
        <w:rPr>
          <w:rFonts w:ascii="Times New Roman" w:hAnsi="Times New Roman"/>
          <w:sz w:val="24"/>
          <w:lang w:val="cs-CZ"/>
        </w:rPr>
        <w:t>e</w:t>
      </w:r>
      <w:r w:rsidR="00420B0F" w:rsidRPr="00922499">
        <w:rPr>
          <w:rFonts w:ascii="Times New Roman" w:hAnsi="Times New Roman"/>
          <w:sz w:val="24"/>
          <w:lang w:val="cs-CZ"/>
        </w:rPr>
        <w:t xml:space="preserve"> </w:t>
      </w:r>
      <w:r w:rsidR="00CF3F75" w:rsidRPr="00922499">
        <w:rPr>
          <w:rFonts w:ascii="Times New Roman" w:hAnsi="Times New Roman"/>
          <w:sz w:val="24"/>
          <w:lang w:val="cs-CZ"/>
        </w:rPr>
        <w:t>výzvě k</w:t>
      </w:r>
      <w:r w:rsidR="00C67066">
        <w:rPr>
          <w:rFonts w:ascii="Times New Roman" w:hAnsi="Times New Roman"/>
          <w:sz w:val="24"/>
          <w:lang w:val="cs-CZ"/>
        </w:rPr>
        <w:t> </w:t>
      </w:r>
      <w:r w:rsidR="00030F35" w:rsidRPr="00922499">
        <w:rPr>
          <w:rFonts w:ascii="Times New Roman" w:hAnsi="Times New Roman"/>
          <w:sz w:val="24"/>
          <w:lang w:val="cs-CZ"/>
        </w:rPr>
        <w:t xml:space="preserve">podání </w:t>
      </w:r>
      <w:r w:rsidR="00CF3F75" w:rsidRPr="00922499">
        <w:rPr>
          <w:rFonts w:ascii="Times New Roman" w:hAnsi="Times New Roman"/>
          <w:sz w:val="24"/>
          <w:lang w:val="cs-CZ"/>
        </w:rPr>
        <w:t>nabíd</w:t>
      </w:r>
      <w:r w:rsidR="00030F35" w:rsidRPr="00922499">
        <w:rPr>
          <w:rFonts w:ascii="Times New Roman" w:hAnsi="Times New Roman"/>
          <w:sz w:val="24"/>
          <w:lang w:val="cs-CZ"/>
        </w:rPr>
        <w:t>ek</w:t>
      </w:r>
      <w:r w:rsidR="009C2B12" w:rsidRPr="009C2B12">
        <w:rPr>
          <w:rFonts w:ascii="Times New Roman" w:hAnsi="Times New Roman"/>
          <w:sz w:val="24"/>
          <w:szCs w:val="24"/>
          <w:lang w:val="cs-CZ"/>
        </w:rPr>
        <w:t>, pokud tento postup bude odůvodněn technickými podmínkami pro</w:t>
      </w:r>
      <w:r w:rsidR="00C67066">
        <w:rPr>
          <w:rFonts w:ascii="Times New Roman" w:hAnsi="Times New Roman"/>
          <w:sz w:val="24"/>
          <w:szCs w:val="24"/>
          <w:lang w:val="cs-CZ"/>
        </w:rPr>
        <w:t> </w:t>
      </w:r>
      <w:r w:rsidR="009C2B12" w:rsidRPr="009C2B12">
        <w:rPr>
          <w:rFonts w:ascii="Times New Roman" w:hAnsi="Times New Roman"/>
          <w:sz w:val="24"/>
          <w:szCs w:val="24"/>
          <w:lang w:val="cs-CZ"/>
        </w:rPr>
        <w:t>dodávky zboží. Technické podmínky odůvodňující aplikaci tohoto postupu jsou zejména technická omezení železničních tratí využívaných k</w:t>
      </w:r>
      <w:r w:rsidR="00A8152C">
        <w:rPr>
          <w:rFonts w:ascii="Times New Roman" w:hAnsi="Times New Roman"/>
          <w:sz w:val="24"/>
          <w:szCs w:val="24"/>
          <w:lang w:val="cs-CZ"/>
        </w:rPr>
        <w:t> </w:t>
      </w:r>
      <w:r w:rsidR="009C2B12" w:rsidRPr="009C2B12">
        <w:rPr>
          <w:rFonts w:ascii="Times New Roman" w:hAnsi="Times New Roman"/>
          <w:sz w:val="24"/>
          <w:szCs w:val="24"/>
          <w:lang w:val="cs-CZ"/>
        </w:rPr>
        <w:t>přepravě zboží, technická omezení na skladech objednatele, technická omezení na výdejních místech vybraného dodavatele a technická specifika železničních vozidel užívaných vybraným dodavatelem pro přeprav</w:t>
      </w:r>
      <w:r w:rsidR="00060F33">
        <w:rPr>
          <w:rFonts w:ascii="Times New Roman" w:hAnsi="Times New Roman"/>
          <w:sz w:val="24"/>
          <w:szCs w:val="24"/>
          <w:lang w:val="cs-CZ"/>
        </w:rPr>
        <w:t>u</w:t>
      </w:r>
      <w:r w:rsidR="009C2B12" w:rsidRPr="009C2B12">
        <w:rPr>
          <w:rFonts w:ascii="Times New Roman" w:hAnsi="Times New Roman"/>
          <w:sz w:val="24"/>
          <w:szCs w:val="24"/>
          <w:lang w:val="cs-CZ"/>
        </w:rPr>
        <w:t xml:space="preserve"> zboží. S</w:t>
      </w:r>
      <w:r w:rsidR="00A8152C">
        <w:rPr>
          <w:rFonts w:ascii="Times New Roman" w:hAnsi="Times New Roman"/>
          <w:sz w:val="24"/>
          <w:szCs w:val="24"/>
          <w:lang w:val="cs-CZ"/>
        </w:rPr>
        <w:t> </w:t>
      </w:r>
      <w:r w:rsidR="009C2B12" w:rsidRPr="009C2B12">
        <w:rPr>
          <w:rFonts w:ascii="Times New Roman" w:hAnsi="Times New Roman"/>
          <w:sz w:val="24"/>
          <w:szCs w:val="24"/>
          <w:lang w:val="cs-CZ"/>
        </w:rPr>
        <w:t>ohledem na konkrétní technické podmínky je objednatel oprávněn vystavit objednávky v</w:t>
      </w:r>
      <w:r w:rsidR="00A8152C">
        <w:rPr>
          <w:rFonts w:ascii="Times New Roman" w:hAnsi="Times New Roman"/>
          <w:sz w:val="24"/>
          <w:szCs w:val="24"/>
          <w:lang w:val="cs-CZ"/>
        </w:rPr>
        <w:t> </w:t>
      </w:r>
      <w:r w:rsidR="009C2B12" w:rsidRPr="009C2B12">
        <w:rPr>
          <w:rFonts w:ascii="Times New Roman" w:hAnsi="Times New Roman"/>
          <w:sz w:val="24"/>
          <w:szCs w:val="24"/>
          <w:lang w:val="cs-CZ"/>
        </w:rPr>
        <w:t>rozdílném objemu oproti výzvě k</w:t>
      </w:r>
      <w:r w:rsidR="00A8152C">
        <w:rPr>
          <w:rFonts w:ascii="Times New Roman" w:hAnsi="Times New Roman"/>
          <w:sz w:val="24"/>
          <w:szCs w:val="24"/>
          <w:lang w:val="cs-CZ"/>
        </w:rPr>
        <w:t> </w:t>
      </w:r>
      <w:r w:rsidR="009C2B12" w:rsidRPr="009C2B12">
        <w:rPr>
          <w:rFonts w:ascii="Times New Roman" w:hAnsi="Times New Roman"/>
          <w:sz w:val="24"/>
          <w:szCs w:val="24"/>
          <w:lang w:val="cs-CZ"/>
        </w:rPr>
        <w:t>podání nabídek tak, aby objednávaný objem odpovídal kapacitě uceleného vlaku v</w:t>
      </w:r>
      <w:r w:rsidR="00A8152C">
        <w:rPr>
          <w:rFonts w:ascii="Times New Roman" w:hAnsi="Times New Roman"/>
          <w:sz w:val="24"/>
          <w:szCs w:val="24"/>
          <w:lang w:val="cs-CZ"/>
        </w:rPr>
        <w:t> </w:t>
      </w:r>
      <w:r w:rsidR="009C2B12" w:rsidRPr="009C2B12">
        <w:rPr>
          <w:rFonts w:ascii="Times New Roman" w:hAnsi="Times New Roman"/>
          <w:sz w:val="24"/>
          <w:szCs w:val="24"/>
          <w:lang w:val="cs-CZ"/>
        </w:rPr>
        <w:t>rozmezí od</w:t>
      </w:r>
      <w:r w:rsidR="00BF799F">
        <w:rPr>
          <w:rFonts w:ascii="Times New Roman" w:hAnsi="Times New Roman"/>
          <w:sz w:val="24"/>
          <w:szCs w:val="24"/>
          <w:lang w:val="cs-CZ"/>
        </w:rPr>
        <w:t> </w:t>
      </w:r>
      <w:r w:rsidR="00A605B5">
        <w:rPr>
          <w:rFonts w:ascii="Times New Roman" w:hAnsi="Times New Roman"/>
          <w:sz w:val="24"/>
          <w:szCs w:val="24"/>
          <w:lang w:val="cs-CZ"/>
        </w:rPr>
        <w:t>900</w:t>
      </w:r>
      <w:r w:rsidR="009C2B12" w:rsidRPr="009C2B12">
        <w:rPr>
          <w:rFonts w:ascii="Times New Roman" w:hAnsi="Times New Roman"/>
          <w:sz w:val="24"/>
          <w:szCs w:val="24"/>
          <w:lang w:val="cs-CZ"/>
        </w:rPr>
        <w:t xml:space="preserve"> m</w:t>
      </w:r>
      <w:r w:rsidR="009C2B12" w:rsidRPr="009C2B12">
        <w:rPr>
          <w:rFonts w:ascii="Times New Roman" w:hAnsi="Times New Roman"/>
          <w:sz w:val="24"/>
          <w:szCs w:val="24"/>
          <w:vertAlign w:val="superscript"/>
          <w:lang w:val="cs-CZ"/>
        </w:rPr>
        <w:t>3</w:t>
      </w:r>
      <w:r w:rsidR="009C2B12" w:rsidRPr="009C2B12">
        <w:rPr>
          <w:rFonts w:ascii="Times New Roman" w:hAnsi="Times New Roman"/>
          <w:sz w:val="24"/>
          <w:szCs w:val="24"/>
          <w:lang w:val="cs-CZ"/>
        </w:rPr>
        <w:t xml:space="preserve"> do </w:t>
      </w:r>
      <w:r w:rsidR="00A605B5">
        <w:rPr>
          <w:rFonts w:ascii="Times New Roman" w:hAnsi="Times New Roman"/>
          <w:sz w:val="24"/>
          <w:szCs w:val="24"/>
          <w:lang w:val="cs-CZ"/>
        </w:rPr>
        <w:t>1.800</w:t>
      </w:r>
      <w:r w:rsidR="009C2B12" w:rsidRPr="009C2B12">
        <w:rPr>
          <w:rFonts w:ascii="Times New Roman" w:hAnsi="Times New Roman"/>
          <w:sz w:val="24"/>
          <w:szCs w:val="24"/>
          <w:lang w:val="cs-CZ"/>
        </w:rPr>
        <w:t xml:space="preserve"> m</w:t>
      </w:r>
      <w:r w:rsidR="009C2B12" w:rsidRPr="009C2B12">
        <w:rPr>
          <w:rFonts w:ascii="Times New Roman" w:hAnsi="Times New Roman"/>
          <w:sz w:val="24"/>
          <w:szCs w:val="24"/>
          <w:vertAlign w:val="superscript"/>
          <w:lang w:val="cs-CZ"/>
        </w:rPr>
        <w:t>3</w:t>
      </w:r>
      <w:r w:rsidR="009C2B12" w:rsidRPr="009C2B12">
        <w:rPr>
          <w:rFonts w:ascii="Times New Roman" w:hAnsi="Times New Roman"/>
          <w:sz w:val="24"/>
          <w:szCs w:val="24"/>
          <w:lang w:val="cs-CZ"/>
        </w:rPr>
        <w:t>. Objednatel si současně vyhrazuje možnost upravit přípustné rozmezí odchylky objednávek dle případných změn v</w:t>
      </w:r>
      <w:r w:rsidR="00A8152C">
        <w:rPr>
          <w:rFonts w:ascii="Times New Roman" w:hAnsi="Times New Roman"/>
          <w:sz w:val="24"/>
          <w:szCs w:val="24"/>
          <w:lang w:val="cs-CZ"/>
        </w:rPr>
        <w:t> </w:t>
      </w:r>
      <w:r w:rsidR="009C2B12" w:rsidRPr="009C2B12">
        <w:rPr>
          <w:rFonts w:ascii="Times New Roman" w:hAnsi="Times New Roman"/>
          <w:sz w:val="24"/>
          <w:szCs w:val="24"/>
          <w:lang w:val="cs-CZ"/>
        </w:rPr>
        <w:t>technických podmínkách pro</w:t>
      </w:r>
      <w:r w:rsidR="00BF799F">
        <w:rPr>
          <w:rFonts w:ascii="Times New Roman" w:hAnsi="Times New Roman"/>
          <w:sz w:val="24"/>
          <w:szCs w:val="24"/>
          <w:lang w:val="cs-CZ"/>
        </w:rPr>
        <w:t> </w:t>
      </w:r>
      <w:r w:rsidR="009C2B12" w:rsidRPr="009C2B12">
        <w:rPr>
          <w:rFonts w:ascii="Times New Roman" w:hAnsi="Times New Roman"/>
          <w:sz w:val="24"/>
          <w:szCs w:val="24"/>
          <w:lang w:val="cs-CZ"/>
        </w:rPr>
        <w:t>dodávky zboží</w:t>
      </w:r>
      <w:bookmarkEnd w:id="71"/>
      <w:r w:rsidR="009C2B12" w:rsidRPr="009C2B12">
        <w:rPr>
          <w:rFonts w:ascii="Times New Roman" w:hAnsi="Times New Roman"/>
          <w:sz w:val="24"/>
          <w:szCs w:val="24"/>
          <w:lang w:val="cs-CZ"/>
        </w:rPr>
        <w:t>.</w:t>
      </w:r>
      <w:bookmarkEnd w:id="72"/>
    </w:p>
    <w:p w14:paraId="4B8E685B" w14:textId="76BD11C5" w:rsidR="00000C6D" w:rsidRPr="009C2B12" w:rsidRDefault="00000C6D" w:rsidP="00D80058">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bCs/>
          <w:iCs/>
          <w:sz w:val="24"/>
          <w:szCs w:val="24"/>
          <w:lang w:val="cs-CZ"/>
        </w:rPr>
      </w:pPr>
      <w:r w:rsidRPr="009C2B12">
        <w:rPr>
          <w:rFonts w:ascii="Times New Roman" w:hAnsi="Times New Roman"/>
          <w:sz w:val="24"/>
          <w:szCs w:val="24"/>
          <w:lang w:val="cs-CZ"/>
        </w:rPr>
        <w:t xml:space="preserve">Objednatel </w:t>
      </w:r>
      <w:r>
        <w:rPr>
          <w:rFonts w:ascii="Times New Roman" w:hAnsi="Times New Roman"/>
          <w:sz w:val="24"/>
          <w:szCs w:val="24"/>
          <w:lang w:val="cs-CZ"/>
        </w:rPr>
        <w:t>si dále</w:t>
      </w:r>
      <w:r w:rsidRPr="009C2B12">
        <w:rPr>
          <w:rFonts w:ascii="Times New Roman" w:hAnsi="Times New Roman"/>
          <w:sz w:val="24"/>
          <w:szCs w:val="24"/>
          <w:lang w:val="cs-CZ"/>
        </w:rPr>
        <w:t xml:space="preserve"> vyhrazuje právo vystavit na základě dílčí kupní smlouvy vybranému dodavateli objednávky na vyšší či nižší množství zboží</w:t>
      </w:r>
      <w:r>
        <w:rPr>
          <w:rFonts w:ascii="Times New Roman" w:hAnsi="Times New Roman"/>
          <w:sz w:val="24"/>
          <w:szCs w:val="24"/>
          <w:lang w:val="cs-CZ"/>
        </w:rPr>
        <w:t>,</w:t>
      </w:r>
      <w:r w:rsidRPr="009C2B12">
        <w:rPr>
          <w:rFonts w:ascii="Times New Roman" w:hAnsi="Times New Roman"/>
          <w:sz w:val="24"/>
          <w:szCs w:val="24"/>
          <w:lang w:val="cs-CZ"/>
        </w:rPr>
        <w:t xml:space="preserve"> než bylo uvedeno </w:t>
      </w:r>
      <w:r w:rsidRPr="00922499">
        <w:rPr>
          <w:rFonts w:ascii="Times New Roman" w:hAnsi="Times New Roman"/>
          <w:sz w:val="24"/>
          <w:lang w:val="cs-CZ"/>
        </w:rPr>
        <w:t>ve výzvě k</w:t>
      </w:r>
      <w:r w:rsidR="00A8152C">
        <w:rPr>
          <w:rFonts w:ascii="Times New Roman" w:hAnsi="Times New Roman"/>
          <w:sz w:val="24"/>
          <w:lang w:val="cs-CZ"/>
        </w:rPr>
        <w:t> </w:t>
      </w:r>
      <w:r w:rsidRPr="00922499">
        <w:rPr>
          <w:rFonts w:ascii="Times New Roman" w:hAnsi="Times New Roman"/>
          <w:sz w:val="24"/>
          <w:lang w:val="cs-CZ"/>
        </w:rPr>
        <w:t>podání nabídek</w:t>
      </w:r>
      <w:r w:rsidR="00B6181F">
        <w:rPr>
          <w:rFonts w:ascii="Times New Roman" w:hAnsi="Times New Roman"/>
          <w:sz w:val="24"/>
          <w:lang w:val="cs-CZ"/>
        </w:rPr>
        <w:t>, resp. uzavřen</w:t>
      </w:r>
      <w:r w:rsidR="00663CDD">
        <w:rPr>
          <w:rFonts w:ascii="Times New Roman" w:hAnsi="Times New Roman"/>
          <w:sz w:val="24"/>
          <w:lang w:val="cs-CZ"/>
        </w:rPr>
        <w:t>é</w:t>
      </w:r>
      <w:r w:rsidR="00B6181F">
        <w:rPr>
          <w:rFonts w:ascii="Times New Roman" w:hAnsi="Times New Roman"/>
          <w:sz w:val="24"/>
          <w:lang w:val="cs-CZ"/>
        </w:rPr>
        <w:t xml:space="preserve"> dílčí kupní smlouvě</w:t>
      </w:r>
      <w:r w:rsidRPr="009C2B12">
        <w:rPr>
          <w:rFonts w:ascii="Times New Roman" w:hAnsi="Times New Roman"/>
          <w:sz w:val="24"/>
          <w:szCs w:val="24"/>
          <w:lang w:val="cs-CZ"/>
        </w:rPr>
        <w:t>, pokud tento postup bude odůvodněn</w:t>
      </w:r>
      <w:r>
        <w:rPr>
          <w:rFonts w:ascii="Times New Roman" w:hAnsi="Times New Roman"/>
          <w:sz w:val="24"/>
          <w:szCs w:val="24"/>
          <w:lang w:val="cs-CZ"/>
        </w:rPr>
        <w:t xml:space="preserve"> neočekávanou </w:t>
      </w:r>
      <w:r w:rsidR="00663CDD">
        <w:rPr>
          <w:rFonts w:ascii="Times New Roman" w:hAnsi="Times New Roman"/>
          <w:sz w:val="24"/>
          <w:szCs w:val="24"/>
          <w:lang w:val="cs-CZ"/>
        </w:rPr>
        <w:t>a nepředvídanou</w:t>
      </w:r>
      <w:r>
        <w:rPr>
          <w:rFonts w:ascii="Times New Roman" w:hAnsi="Times New Roman"/>
          <w:sz w:val="24"/>
          <w:szCs w:val="24"/>
          <w:lang w:val="cs-CZ"/>
        </w:rPr>
        <w:t xml:space="preserve"> změnou skladových zásob zboží, </w:t>
      </w:r>
      <w:r w:rsidR="00B6181F">
        <w:rPr>
          <w:rFonts w:ascii="Times New Roman" w:hAnsi="Times New Roman"/>
          <w:sz w:val="24"/>
          <w:szCs w:val="24"/>
          <w:lang w:val="cs-CZ"/>
        </w:rPr>
        <w:t>popř</w:t>
      </w:r>
      <w:r>
        <w:rPr>
          <w:rFonts w:ascii="Times New Roman" w:hAnsi="Times New Roman"/>
          <w:sz w:val="24"/>
          <w:szCs w:val="24"/>
          <w:lang w:val="cs-CZ"/>
        </w:rPr>
        <w:t xml:space="preserve">. změnou ve skladovacích kapacitách na </w:t>
      </w:r>
      <w:r w:rsidR="006A2844">
        <w:rPr>
          <w:rFonts w:ascii="Times New Roman" w:hAnsi="Times New Roman"/>
          <w:sz w:val="24"/>
          <w:szCs w:val="24"/>
          <w:lang w:val="cs-CZ"/>
        </w:rPr>
        <w:t>jednotlivých místech plnění specifikovaných v</w:t>
      </w:r>
      <w:r w:rsidR="00A8152C">
        <w:rPr>
          <w:rFonts w:ascii="Times New Roman" w:hAnsi="Times New Roman"/>
          <w:sz w:val="24"/>
          <w:szCs w:val="24"/>
          <w:lang w:val="cs-CZ"/>
        </w:rPr>
        <w:t> </w:t>
      </w:r>
      <w:r w:rsidR="006A2844">
        <w:rPr>
          <w:rFonts w:ascii="Times New Roman" w:hAnsi="Times New Roman"/>
          <w:sz w:val="24"/>
          <w:szCs w:val="24"/>
          <w:lang w:val="cs-CZ"/>
        </w:rPr>
        <w:t xml:space="preserve">čl. 5 rámcové dohody. </w:t>
      </w:r>
      <w:r w:rsidR="00B6181F">
        <w:rPr>
          <w:rFonts w:ascii="Times New Roman" w:hAnsi="Times New Roman"/>
          <w:sz w:val="24"/>
          <w:szCs w:val="24"/>
          <w:lang w:val="cs-CZ"/>
        </w:rPr>
        <w:t>Objednatel je v</w:t>
      </w:r>
      <w:r w:rsidR="00A8152C">
        <w:rPr>
          <w:rFonts w:ascii="Times New Roman" w:hAnsi="Times New Roman"/>
          <w:sz w:val="24"/>
          <w:szCs w:val="24"/>
          <w:lang w:val="cs-CZ"/>
        </w:rPr>
        <w:t> </w:t>
      </w:r>
      <w:r w:rsidR="00B6181F">
        <w:rPr>
          <w:rFonts w:ascii="Times New Roman" w:hAnsi="Times New Roman"/>
          <w:sz w:val="24"/>
          <w:szCs w:val="24"/>
          <w:lang w:val="cs-CZ"/>
        </w:rPr>
        <w:t>souladu s</w:t>
      </w:r>
      <w:r w:rsidR="00A8152C">
        <w:rPr>
          <w:rFonts w:ascii="Times New Roman" w:hAnsi="Times New Roman"/>
          <w:sz w:val="24"/>
          <w:szCs w:val="24"/>
          <w:lang w:val="cs-CZ"/>
        </w:rPr>
        <w:t> </w:t>
      </w:r>
      <w:r w:rsidR="00B6181F">
        <w:rPr>
          <w:rFonts w:ascii="Times New Roman" w:hAnsi="Times New Roman"/>
          <w:sz w:val="24"/>
          <w:szCs w:val="24"/>
          <w:lang w:val="cs-CZ"/>
        </w:rPr>
        <w:t>tímto pododstavcem oprávněn vystavit objednávku na množství zboží, které bude</w:t>
      </w:r>
      <w:r w:rsidR="006A2844" w:rsidRPr="006A2844">
        <w:rPr>
          <w:rFonts w:ascii="Times New Roman" w:hAnsi="Times New Roman"/>
          <w:sz w:val="24"/>
          <w:szCs w:val="24"/>
          <w:lang w:val="cs-CZ"/>
        </w:rPr>
        <w:t xml:space="preserve"> sníženo nebo navýšeno v</w:t>
      </w:r>
      <w:r w:rsidR="00A8152C">
        <w:rPr>
          <w:rFonts w:ascii="Times New Roman" w:hAnsi="Times New Roman"/>
          <w:sz w:val="24"/>
          <w:szCs w:val="24"/>
          <w:lang w:val="cs-CZ"/>
        </w:rPr>
        <w:t> </w:t>
      </w:r>
      <w:r w:rsidR="006A2844" w:rsidRPr="006A2844">
        <w:rPr>
          <w:rFonts w:ascii="Times New Roman" w:hAnsi="Times New Roman"/>
          <w:sz w:val="24"/>
          <w:szCs w:val="24"/>
          <w:lang w:val="cs-CZ"/>
        </w:rPr>
        <w:t>toleranci +/- 15</w:t>
      </w:r>
      <w:r w:rsidR="00663CDD">
        <w:rPr>
          <w:rFonts w:ascii="Times New Roman" w:hAnsi="Times New Roman"/>
          <w:sz w:val="24"/>
          <w:szCs w:val="24"/>
          <w:lang w:val="cs-CZ"/>
        </w:rPr>
        <w:t xml:space="preserve"> </w:t>
      </w:r>
      <w:r w:rsidR="006A2844" w:rsidRPr="006A2844">
        <w:rPr>
          <w:rFonts w:ascii="Times New Roman" w:hAnsi="Times New Roman"/>
          <w:sz w:val="24"/>
          <w:szCs w:val="24"/>
          <w:lang w:val="cs-CZ"/>
        </w:rPr>
        <w:t>%</w:t>
      </w:r>
      <w:r w:rsidR="00B6181F">
        <w:rPr>
          <w:rFonts w:ascii="Times New Roman" w:hAnsi="Times New Roman"/>
          <w:sz w:val="24"/>
          <w:szCs w:val="24"/>
          <w:lang w:val="cs-CZ"/>
        </w:rPr>
        <w:t xml:space="preserve"> oproti výzvě k</w:t>
      </w:r>
      <w:r w:rsidR="00A8152C">
        <w:rPr>
          <w:rFonts w:ascii="Times New Roman" w:hAnsi="Times New Roman"/>
          <w:sz w:val="24"/>
          <w:szCs w:val="24"/>
          <w:lang w:val="cs-CZ"/>
        </w:rPr>
        <w:t> </w:t>
      </w:r>
      <w:r w:rsidR="00B6181F">
        <w:rPr>
          <w:rFonts w:ascii="Times New Roman" w:hAnsi="Times New Roman"/>
          <w:sz w:val="24"/>
          <w:szCs w:val="24"/>
          <w:lang w:val="cs-CZ"/>
        </w:rPr>
        <w:t>podání nabídek, resp. dílčí kupní smlouvě</w:t>
      </w:r>
      <w:r w:rsidR="00BF14D1">
        <w:rPr>
          <w:rFonts w:ascii="Times New Roman" w:hAnsi="Times New Roman"/>
          <w:sz w:val="24"/>
          <w:szCs w:val="24"/>
          <w:lang w:val="cs-CZ"/>
        </w:rPr>
        <w:t>; v</w:t>
      </w:r>
      <w:r w:rsidR="00A8152C">
        <w:rPr>
          <w:rFonts w:ascii="Times New Roman" w:hAnsi="Times New Roman"/>
          <w:sz w:val="24"/>
          <w:szCs w:val="24"/>
          <w:lang w:val="cs-CZ"/>
        </w:rPr>
        <w:t> </w:t>
      </w:r>
      <w:r w:rsidR="00BF14D1">
        <w:rPr>
          <w:rFonts w:ascii="Times New Roman" w:hAnsi="Times New Roman"/>
          <w:sz w:val="24"/>
          <w:szCs w:val="24"/>
          <w:lang w:val="cs-CZ"/>
        </w:rPr>
        <w:t>případě aplikace výhrady dle pododstavce 7.11.1. rámcové dohody je objednatel oprávněn tuto toleranci překročit</w:t>
      </w:r>
      <w:r w:rsidR="00B6181F">
        <w:rPr>
          <w:rFonts w:ascii="Times New Roman" w:hAnsi="Times New Roman"/>
          <w:sz w:val="24"/>
          <w:szCs w:val="24"/>
          <w:lang w:val="cs-CZ"/>
        </w:rPr>
        <w:t>. Objednávku na p</w:t>
      </w:r>
      <w:r w:rsidR="006A2844" w:rsidRPr="006A2844">
        <w:rPr>
          <w:rFonts w:ascii="Times New Roman" w:hAnsi="Times New Roman"/>
          <w:sz w:val="24"/>
          <w:szCs w:val="24"/>
          <w:lang w:val="cs-CZ"/>
        </w:rPr>
        <w:t>ožadovaný objem</w:t>
      </w:r>
      <w:r w:rsidR="00B6181F">
        <w:rPr>
          <w:rFonts w:ascii="Times New Roman" w:hAnsi="Times New Roman"/>
          <w:sz w:val="24"/>
          <w:szCs w:val="24"/>
          <w:lang w:val="cs-CZ"/>
        </w:rPr>
        <w:t xml:space="preserve"> zboží</w:t>
      </w:r>
      <w:r w:rsidR="006A2844" w:rsidRPr="006A2844">
        <w:rPr>
          <w:rFonts w:ascii="Times New Roman" w:hAnsi="Times New Roman"/>
          <w:sz w:val="24"/>
          <w:szCs w:val="24"/>
          <w:lang w:val="cs-CZ"/>
        </w:rPr>
        <w:t xml:space="preserve"> v</w:t>
      </w:r>
      <w:r w:rsidR="00A8152C">
        <w:rPr>
          <w:rFonts w:ascii="Times New Roman" w:hAnsi="Times New Roman"/>
          <w:sz w:val="24"/>
          <w:szCs w:val="24"/>
          <w:lang w:val="cs-CZ"/>
        </w:rPr>
        <w:t> </w:t>
      </w:r>
      <w:r w:rsidR="006A2844" w:rsidRPr="006A2844">
        <w:rPr>
          <w:rFonts w:ascii="Times New Roman" w:hAnsi="Times New Roman"/>
          <w:sz w:val="24"/>
          <w:szCs w:val="24"/>
          <w:lang w:val="cs-CZ"/>
        </w:rPr>
        <w:t xml:space="preserve">rámci tolerance </w:t>
      </w:r>
      <w:r w:rsidR="00B6181F">
        <w:rPr>
          <w:rFonts w:ascii="Times New Roman" w:hAnsi="Times New Roman"/>
          <w:sz w:val="24"/>
          <w:szCs w:val="24"/>
          <w:lang w:val="cs-CZ"/>
        </w:rPr>
        <w:t>vystaví</w:t>
      </w:r>
      <w:r w:rsidR="006A2844" w:rsidRPr="006A2844">
        <w:rPr>
          <w:rFonts w:ascii="Times New Roman" w:hAnsi="Times New Roman"/>
          <w:sz w:val="24"/>
          <w:szCs w:val="24"/>
          <w:lang w:val="cs-CZ"/>
        </w:rPr>
        <w:t xml:space="preserve"> objednatel vždy nejpozději do 2</w:t>
      </w:r>
      <w:r w:rsidR="00DA2913">
        <w:rPr>
          <w:rFonts w:ascii="Times New Roman" w:hAnsi="Times New Roman"/>
          <w:sz w:val="24"/>
          <w:szCs w:val="24"/>
          <w:lang w:val="cs-CZ"/>
        </w:rPr>
        <w:t>6</w:t>
      </w:r>
      <w:r w:rsidR="006A2844" w:rsidRPr="006A2844">
        <w:rPr>
          <w:rFonts w:ascii="Times New Roman" w:hAnsi="Times New Roman"/>
          <w:sz w:val="24"/>
          <w:szCs w:val="24"/>
          <w:lang w:val="cs-CZ"/>
        </w:rPr>
        <w:t>. dne měsíce předcházejícího měsíci dodání</w:t>
      </w:r>
      <w:r w:rsidR="00B6181F">
        <w:rPr>
          <w:rFonts w:ascii="Times New Roman" w:hAnsi="Times New Roman"/>
          <w:sz w:val="24"/>
          <w:szCs w:val="24"/>
          <w:lang w:val="cs-CZ"/>
        </w:rPr>
        <w:t>.</w:t>
      </w:r>
      <w:r w:rsidR="00BF14D1">
        <w:rPr>
          <w:rFonts w:ascii="Times New Roman" w:hAnsi="Times New Roman"/>
          <w:sz w:val="24"/>
          <w:szCs w:val="24"/>
          <w:lang w:val="cs-CZ"/>
        </w:rPr>
        <w:t xml:space="preserve"> </w:t>
      </w:r>
    </w:p>
    <w:p w14:paraId="2590A957" w14:textId="4A9BFAFB" w:rsidR="00F12D53" w:rsidRPr="00B5369C" w:rsidRDefault="008B79A0" w:rsidP="00922499">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sz w:val="24"/>
          <w:lang w:val="cs-CZ"/>
        </w:rPr>
      </w:pPr>
      <w:bookmarkStart w:id="73" w:name="_Hlk84252483"/>
      <w:r w:rsidRPr="002F594C">
        <w:rPr>
          <w:rFonts w:ascii="Times New Roman" w:hAnsi="Times New Roman"/>
          <w:sz w:val="24"/>
          <w:szCs w:val="24"/>
          <w:lang w:val="cs-CZ"/>
        </w:rPr>
        <w:t>Dodavatel se zavazuje, že skutečně</w:t>
      </w:r>
      <w:r w:rsidR="00F12D53" w:rsidRPr="002F594C">
        <w:rPr>
          <w:rFonts w:ascii="Times New Roman" w:hAnsi="Times New Roman"/>
          <w:sz w:val="24"/>
          <w:lang w:val="cs-CZ"/>
        </w:rPr>
        <w:t xml:space="preserve"> dodané množství </w:t>
      </w:r>
      <w:r w:rsidRPr="002F594C">
        <w:rPr>
          <w:rFonts w:ascii="Times New Roman" w:hAnsi="Times New Roman"/>
          <w:sz w:val="24"/>
          <w:szCs w:val="24"/>
          <w:lang w:val="cs-CZ"/>
        </w:rPr>
        <w:t xml:space="preserve">zboží </w:t>
      </w:r>
      <w:r w:rsidR="00F12D53" w:rsidRPr="002F594C">
        <w:rPr>
          <w:rFonts w:ascii="Times New Roman" w:hAnsi="Times New Roman"/>
          <w:sz w:val="24"/>
          <w:lang w:val="cs-CZ"/>
        </w:rPr>
        <w:t>se v</w:t>
      </w:r>
      <w:r w:rsidR="00A8152C">
        <w:rPr>
          <w:rFonts w:ascii="Times New Roman" w:hAnsi="Times New Roman"/>
          <w:sz w:val="24"/>
          <w:szCs w:val="24"/>
          <w:lang w:val="cs-CZ"/>
        </w:rPr>
        <w:t> </w:t>
      </w:r>
      <w:r w:rsidR="00F12D53" w:rsidRPr="002F594C">
        <w:rPr>
          <w:rFonts w:ascii="Times New Roman" w:hAnsi="Times New Roman"/>
          <w:sz w:val="24"/>
          <w:lang w:val="cs-CZ"/>
        </w:rPr>
        <w:t xml:space="preserve">jednotlivých případech </w:t>
      </w:r>
      <w:r w:rsidRPr="002F594C">
        <w:rPr>
          <w:rFonts w:ascii="Times New Roman" w:hAnsi="Times New Roman"/>
          <w:sz w:val="24"/>
          <w:szCs w:val="24"/>
          <w:lang w:val="cs-CZ"/>
        </w:rPr>
        <w:t>dodávek zboží, jakož i celkově za kalendářní měsíc podle příslušných objednávek, nebude</w:t>
      </w:r>
      <w:r w:rsidRPr="002F594C">
        <w:rPr>
          <w:rFonts w:ascii="Times New Roman" w:hAnsi="Times New Roman"/>
          <w:sz w:val="24"/>
          <w:lang w:val="cs-CZ"/>
        </w:rPr>
        <w:t xml:space="preserve"> </w:t>
      </w:r>
      <w:r w:rsidRPr="002F594C">
        <w:rPr>
          <w:rFonts w:ascii="Times New Roman" w:hAnsi="Times New Roman"/>
          <w:sz w:val="24"/>
          <w:szCs w:val="24"/>
          <w:lang w:val="cs-CZ"/>
        </w:rPr>
        <w:t xml:space="preserve">odlišovat (v </w:t>
      </w:r>
      <w:r w:rsidR="00F12D53" w:rsidRPr="002F594C">
        <w:rPr>
          <w:rFonts w:ascii="Times New Roman" w:hAnsi="Times New Roman"/>
          <w:sz w:val="24"/>
          <w:lang w:val="cs-CZ"/>
        </w:rPr>
        <w:t xml:space="preserve">litrech při teplotě 15 </w:t>
      </w:r>
      <w:r w:rsidRPr="002F594C">
        <w:rPr>
          <w:rFonts w:ascii="Times New Roman" w:hAnsi="Times New Roman"/>
          <w:sz w:val="24"/>
          <w:szCs w:val="24"/>
          <w:lang w:val="cs-CZ"/>
        </w:rPr>
        <w:t>°C)</w:t>
      </w:r>
      <w:r w:rsidR="00F12D53" w:rsidRPr="002F594C">
        <w:rPr>
          <w:rFonts w:ascii="Times New Roman" w:hAnsi="Times New Roman"/>
          <w:sz w:val="24"/>
          <w:lang w:val="cs-CZ"/>
        </w:rPr>
        <w:t xml:space="preserve"> o</w:t>
      </w:r>
      <w:r w:rsidRPr="002F594C">
        <w:rPr>
          <w:rFonts w:ascii="Times New Roman" w:hAnsi="Times New Roman"/>
          <w:sz w:val="24"/>
          <w:szCs w:val="24"/>
          <w:lang w:val="cs-CZ"/>
        </w:rPr>
        <w:t xml:space="preserve"> více než </w:t>
      </w:r>
      <w:r w:rsidR="002F594C">
        <w:rPr>
          <w:rFonts w:ascii="Times New Roman" w:hAnsi="Times New Roman"/>
          <w:sz w:val="24"/>
          <w:szCs w:val="24"/>
          <w:lang w:val="cs-CZ"/>
        </w:rPr>
        <w:t>10</w:t>
      </w:r>
      <w:r w:rsidRPr="00B5369C">
        <w:rPr>
          <w:rFonts w:ascii="Times New Roman" w:hAnsi="Times New Roman"/>
          <w:sz w:val="24"/>
          <w:szCs w:val="24"/>
          <w:lang w:val="cs-CZ"/>
        </w:rPr>
        <w:t xml:space="preserve"> % od množství zboží uvedeného na příslušné objednávce nebo objednávkách (a to v</w:t>
      </w:r>
      <w:r w:rsidR="00A8152C">
        <w:rPr>
          <w:rFonts w:ascii="Times New Roman" w:hAnsi="Times New Roman"/>
          <w:sz w:val="24"/>
          <w:szCs w:val="24"/>
          <w:lang w:val="cs-CZ"/>
        </w:rPr>
        <w:t> </w:t>
      </w:r>
      <w:r w:rsidR="00F12D53" w:rsidRPr="00B5369C">
        <w:rPr>
          <w:rFonts w:ascii="Times New Roman" w:hAnsi="Times New Roman"/>
          <w:sz w:val="24"/>
          <w:lang w:val="cs-CZ"/>
        </w:rPr>
        <w:t>záporném i kladném smyslu</w:t>
      </w:r>
      <w:r w:rsidRPr="00B5369C">
        <w:rPr>
          <w:rFonts w:ascii="Times New Roman" w:hAnsi="Times New Roman"/>
          <w:sz w:val="24"/>
          <w:szCs w:val="24"/>
          <w:lang w:val="cs-CZ"/>
        </w:rPr>
        <w:t>). Ustanovení</w:t>
      </w:r>
      <w:r w:rsidR="00100417" w:rsidRPr="00B5369C">
        <w:rPr>
          <w:rFonts w:ascii="Times New Roman" w:hAnsi="Times New Roman"/>
          <w:sz w:val="24"/>
          <w:lang w:val="cs-CZ"/>
        </w:rPr>
        <w:t xml:space="preserve"> § 2093 </w:t>
      </w:r>
      <w:r w:rsidRPr="00B5369C">
        <w:rPr>
          <w:rFonts w:ascii="Times New Roman" w:hAnsi="Times New Roman"/>
          <w:sz w:val="24"/>
          <w:szCs w:val="24"/>
          <w:lang w:val="cs-CZ"/>
        </w:rPr>
        <w:t>zák.</w:t>
      </w:r>
      <w:r w:rsidR="00FE110E" w:rsidRPr="00B5369C">
        <w:rPr>
          <w:rFonts w:ascii="Times New Roman" w:hAnsi="Times New Roman"/>
          <w:sz w:val="24"/>
          <w:lang w:val="cs-CZ"/>
        </w:rPr>
        <w:t xml:space="preserve"> č.</w:t>
      </w:r>
      <w:r w:rsidRPr="00B5369C">
        <w:rPr>
          <w:rFonts w:ascii="Times New Roman" w:hAnsi="Times New Roman"/>
          <w:sz w:val="24"/>
          <w:szCs w:val="24"/>
          <w:lang w:val="cs-CZ"/>
        </w:rPr>
        <w:t xml:space="preserve"> </w:t>
      </w:r>
      <w:r w:rsidR="00100417" w:rsidRPr="00B5369C">
        <w:rPr>
          <w:rFonts w:ascii="Times New Roman" w:hAnsi="Times New Roman"/>
          <w:sz w:val="24"/>
          <w:lang w:val="cs-CZ"/>
        </w:rPr>
        <w:t>89/2012 Sb., občanského zákoníku</w:t>
      </w:r>
      <w:r w:rsidRPr="00B5369C">
        <w:rPr>
          <w:rFonts w:ascii="Times New Roman" w:hAnsi="Times New Roman"/>
          <w:sz w:val="24"/>
          <w:szCs w:val="24"/>
          <w:lang w:val="cs-CZ"/>
        </w:rPr>
        <w:t>, ve znění pozdějších přepisů</w:t>
      </w:r>
      <w:r w:rsidR="00670E85" w:rsidRPr="00B5369C">
        <w:rPr>
          <w:rFonts w:ascii="Times New Roman" w:hAnsi="Times New Roman"/>
          <w:sz w:val="24"/>
          <w:lang w:val="cs-CZ"/>
        </w:rPr>
        <w:t xml:space="preserve"> (dále </w:t>
      </w:r>
      <w:r w:rsidRPr="00B5369C">
        <w:rPr>
          <w:rFonts w:ascii="Times New Roman" w:hAnsi="Times New Roman"/>
          <w:sz w:val="24"/>
          <w:szCs w:val="24"/>
          <w:lang w:val="cs-CZ"/>
        </w:rPr>
        <w:t xml:space="preserve">také </w:t>
      </w:r>
      <w:r w:rsidR="00670E85" w:rsidRPr="00B5369C">
        <w:rPr>
          <w:rFonts w:ascii="Times New Roman" w:hAnsi="Times New Roman"/>
          <w:sz w:val="24"/>
          <w:lang w:val="cs-CZ"/>
        </w:rPr>
        <w:t>jen „</w:t>
      </w:r>
      <w:r w:rsidR="00670E85" w:rsidRPr="00B5369C">
        <w:rPr>
          <w:rFonts w:ascii="Times New Roman" w:hAnsi="Times New Roman"/>
          <w:b/>
          <w:sz w:val="24"/>
          <w:lang w:val="cs-CZ"/>
        </w:rPr>
        <w:t>občanský zákoník</w:t>
      </w:r>
      <w:r w:rsidRPr="00B5369C">
        <w:rPr>
          <w:rFonts w:ascii="Times New Roman" w:hAnsi="Times New Roman"/>
          <w:sz w:val="24"/>
          <w:szCs w:val="24"/>
          <w:lang w:val="cs-CZ"/>
        </w:rPr>
        <w:t>“), se na odchylku podle předchozí věty</w:t>
      </w:r>
      <w:r w:rsidRPr="00B5369C">
        <w:rPr>
          <w:rFonts w:ascii="Times New Roman" w:hAnsi="Times New Roman"/>
          <w:sz w:val="24"/>
          <w:lang w:val="cs-CZ"/>
        </w:rPr>
        <w:t xml:space="preserve"> </w:t>
      </w:r>
      <w:r w:rsidR="00100417" w:rsidRPr="00B5369C">
        <w:rPr>
          <w:rFonts w:ascii="Times New Roman" w:hAnsi="Times New Roman"/>
          <w:sz w:val="24"/>
          <w:lang w:val="cs-CZ"/>
        </w:rPr>
        <w:t>neuplatní</w:t>
      </w:r>
      <w:bookmarkEnd w:id="73"/>
      <w:r w:rsidR="00100417" w:rsidRPr="00B5369C">
        <w:rPr>
          <w:rFonts w:ascii="Times New Roman" w:hAnsi="Times New Roman"/>
          <w:sz w:val="24"/>
          <w:lang w:val="cs-CZ"/>
        </w:rPr>
        <w:t>.</w:t>
      </w:r>
    </w:p>
    <w:p w14:paraId="39BD33EA" w14:textId="04D88E77" w:rsidR="00821C1F" w:rsidRPr="00922499" w:rsidRDefault="008B79A0" w:rsidP="00922499">
      <w:pPr>
        <w:pStyle w:val="Zkladntextodsazen2"/>
        <w:numPr>
          <w:ilvl w:val="2"/>
          <w:numId w:val="10"/>
        </w:numPr>
        <w:tabs>
          <w:tab w:val="clear" w:pos="355"/>
          <w:tab w:val="clear" w:pos="3333"/>
          <w:tab w:val="clear" w:pos="6310"/>
        </w:tabs>
        <w:overflowPunct/>
        <w:autoSpaceDE/>
        <w:adjustRightInd/>
        <w:spacing w:before="120" w:after="120" w:line="276" w:lineRule="auto"/>
        <w:jc w:val="both"/>
        <w:rPr>
          <w:rFonts w:ascii="Times New Roman" w:hAnsi="Times New Roman"/>
          <w:sz w:val="24"/>
          <w:lang w:val="cs-CZ"/>
        </w:rPr>
      </w:pPr>
      <w:bookmarkStart w:id="74" w:name="_Hlk84252602"/>
      <w:r w:rsidRPr="006230A0">
        <w:rPr>
          <w:rFonts w:ascii="Times New Roman" w:hAnsi="Times New Roman"/>
          <w:sz w:val="24"/>
          <w:szCs w:val="24"/>
          <w:lang w:val="cs-CZ"/>
        </w:rPr>
        <w:t>Pokud</w:t>
      </w:r>
      <w:r w:rsidRPr="006230A0">
        <w:rPr>
          <w:rFonts w:ascii="Times New Roman" w:hAnsi="Times New Roman"/>
          <w:sz w:val="24"/>
          <w:lang w:val="cs-CZ"/>
        </w:rPr>
        <w:t xml:space="preserve"> </w:t>
      </w:r>
      <w:r w:rsidR="00821C1F" w:rsidRPr="00922499">
        <w:rPr>
          <w:rFonts w:ascii="Times New Roman" w:hAnsi="Times New Roman"/>
          <w:sz w:val="24"/>
          <w:lang w:val="cs-CZ"/>
        </w:rPr>
        <w:t xml:space="preserve">po </w:t>
      </w:r>
      <w:r w:rsidRPr="006230A0">
        <w:rPr>
          <w:rFonts w:ascii="Times New Roman" w:hAnsi="Times New Roman"/>
          <w:sz w:val="24"/>
          <w:szCs w:val="24"/>
          <w:lang w:val="cs-CZ"/>
        </w:rPr>
        <w:t>stočení</w:t>
      </w:r>
      <w:r w:rsidRPr="006230A0">
        <w:rPr>
          <w:rFonts w:ascii="Times New Roman" w:hAnsi="Times New Roman"/>
          <w:sz w:val="24"/>
          <w:lang w:val="cs-CZ"/>
        </w:rPr>
        <w:t xml:space="preserve"> </w:t>
      </w:r>
      <w:r w:rsidRPr="006230A0">
        <w:rPr>
          <w:rFonts w:ascii="Times New Roman" w:hAnsi="Times New Roman"/>
          <w:sz w:val="24"/>
          <w:szCs w:val="24"/>
          <w:lang w:val="cs-CZ"/>
        </w:rPr>
        <w:t xml:space="preserve">zboží objednatelem </w:t>
      </w:r>
      <w:r w:rsidR="00821C1F" w:rsidRPr="00922499">
        <w:rPr>
          <w:rFonts w:ascii="Times New Roman" w:hAnsi="Times New Roman"/>
          <w:sz w:val="24"/>
          <w:lang w:val="cs-CZ"/>
        </w:rPr>
        <w:t xml:space="preserve">bude zjištěný objem </w:t>
      </w:r>
      <w:r w:rsidRPr="006230A0">
        <w:rPr>
          <w:rFonts w:ascii="Times New Roman" w:hAnsi="Times New Roman"/>
          <w:sz w:val="24"/>
          <w:szCs w:val="24"/>
          <w:lang w:val="cs-CZ"/>
        </w:rPr>
        <w:t>stočeného</w:t>
      </w:r>
      <w:r w:rsidR="00821C1F" w:rsidRPr="00922499">
        <w:rPr>
          <w:rFonts w:ascii="Times New Roman" w:hAnsi="Times New Roman"/>
          <w:sz w:val="24"/>
          <w:lang w:val="cs-CZ"/>
        </w:rPr>
        <w:t xml:space="preserve"> zboží </w:t>
      </w:r>
      <w:r w:rsidRPr="006230A0">
        <w:rPr>
          <w:rFonts w:ascii="Times New Roman" w:hAnsi="Times New Roman"/>
          <w:sz w:val="24"/>
          <w:szCs w:val="24"/>
          <w:lang w:val="cs-CZ"/>
        </w:rPr>
        <w:t>(</w:t>
      </w:r>
      <w:r w:rsidR="00821C1F" w:rsidRPr="00922499">
        <w:rPr>
          <w:rFonts w:ascii="Times New Roman" w:hAnsi="Times New Roman"/>
          <w:sz w:val="24"/>
          <w:lang w:val="cs-CZ"/>
        </w:rPr>
        <w:t>v litrech při</w:t>
      </w:r>
      <w:r w:rsidR="00BF799F">
        <w:rPr>
          <w:rFonts w:ascii="Times New Roman" w:hAnsi="Times New Roman"/>
          <w:sz w:val="24"/>
          <w:lang w:val="cs-CZ"/>
        </w:rPr>
        <w:t> </w:t>
      </w:r>
      <w:r w:rsidR="00821C1F" w:rsidRPr="00922499">
        <w:rPr>
          <w:rFonts w:ascii="Times New Roman" w:hAnsi="Times New Roman"/>
          <w:sz w:val="24"/>
          <w:lang w:val="cs-CZ"/>
        </w:rPr>
        <w:t xml:space="preserve">15 </w:t>
      </w:r>
      <w:r w:rsidRPr="006230A0">
        <w:rPr>
          <w:rFonts w:ascii="Times New Roman" w:hAnsi="Times New Roman"/>
          <w:sz w:val="24"/>
          <w:szCs w:val="24"/>
          <w:lang w:val="cs-CZ"/>
        </w:rPr>
        <w:t>°C)</w:t>
      </w:r>
      <w:r w:rsidR="00821C1F" w:rsidRPr="00922499">
        <w:rPr>
          <w:rFonts w:ascii="Times New Roman" w:hAnsi="Times New Roman"/>
          <w:sz w:val="24"/>
          <w:lang w:val="cs-CZ"/>
        </w:rPr>
        <w:t xml:space="preserve"> pro konkrétní průvodní doklad e-AD </w:t>
      </w:r>
      <w:r w:rsidR="00B37981">
        <w:rPr>
          <w:rFonts w:ascii="Times New Roman" w:hAnsi="Times New Roman"/>
          <w:bCs/>
          <w:iCs/>
          <w:sz w:val="24"/>
          <w:szCs w:val="24"/>
          <w:lang w:val="cs-CZ"/>
        </w:rPr>
        <w:t xml:space="preserve">(pro každý e-AD doklad se množství </w:t>
      </w:r>
      <w:r w:rsidR="00B37981">
        <w:rPr>
          <w:rFonts w:ascii="Times New Roman" w:hAnsi="Times New Roman"/>
          <w:bCs/>
          <w:iCs/>
          <w:sz w:val="24"/>
          <w:szCs w:val="24"/>
          <w:lang w:val="cs-CZ"/>
        </w:rPr>
        <w:lastRenderedPageBreak/>
        <w:t>k</w:t>
      </w:r>
      <w:r w:rsidR="00BF799F">
        <w:rPr>
          <w:rFonts w:ascii="Times New Roman" w:hAnsi="Times New Roman"/>
          <w:bCs/>
          <w:iCs/>
          <w:sz w:val="24"/>
          <w:szCs w:val="24"/>
          <w:lang w:val="cs-CZ"/>
        </w:rPr>
        <w:t> </w:t>
      </w:r>
      <w:r w:rsidR="00B37981">
        <w:rPr>
          <w:rFonts w:ascii="Times New Roman" w:hAnsi="Times New Roman"/>
          <w:bCs/>
          <w:iCs/>
          <w:sz w:val="24"/>
          <w:szCs w:val="24"/>
          <w:lang w:val="cs-CZ"/>
        </w:rPr>
        <w:t xml:space="preserve">dobropisu vypočítává zvlášť) </w:t>
      </w:r>
      <w:r w:rsidR="00821C1F" w:rsidRPr="00922499">
        <w:rPr>
          <w:rFonts w:ascii="Times New Roman" w:hAnsi="Times New Roman"/>
          <w:sz w:val="24"/>
          <w:lang w:val="cs-CZ"/>
        </w:rPr>
        <w:t>menší než deklarovaný objem udaný odesílajícím daňovým skladem na příslušných průvodních dokladech</w:t>
      </w:r>
      <w:r w:rsidRPr="006230A0">
        <w:rPr>
          <w:rFonts w:ascii="Times New Roman" w:hAnsi="Times New Roman"/>
          <w:sz w:val="24"/>
          <w:szCs w:val="24"/>
          <w:lang w:val="cs-CZ"/>
        </w:rPr>
        <w:t>,</w:t>
      </w:r>
      <w:r w:rsidR="00821C1F" w:rsidRPr="00922499">
        <w:rPr>
          <w:rFonts w:ascii="Times New Roman" w:hAnsi="Times New Roman"/>
          <w:sz w:val="24"/>
          <w:lang w:val="cs-CZ"/>
        </w:rPr>
        <w:t xml:space="preserve"> a zároveň tento rozdíl bude větší</w:t>
      </w:r>
      <w:r w:rsidR="00BF799F">
        <w:rPr>
          <w:rFonts w:ascii="Times New Roman" w:hAnsi="Times New Roman"/>
          <w:sz w:val="24"/>
          <w:lang w:val="cs-CZ"/>
        </w:rPr>
        <w:t>,</w:t>
      </w:r>
      <w:r w:rsidR="00821C1F" w:rsidRPr="00922499">
        <w:rPr>
          <w:rFonts w:ascii="Times New Roman" w:hAnsi="Times New Roman"/>
          <w:sz w:val="24"/>
          <w:lang w:val="cs-CZ"/>
        </w:rPr>
        <w:t xml:space="preserve"> než povoluje </w:t>
      </w:r>
      <w:r w:rsidRPr="006230A0">
        <w:rPr>
          <w:rFonts w:ascii="Times New Roman" w:hAnsi="Times New Roman"/>
          <w:sz w:val="24"/>
          <w:szCs w:val="24"/>
          <w:lang w:val="cs-CZ"/>
        </w:rPr>
        <w:t>právní předpis, kterým se stanoví výše technicky zdůvodněných</w:t>
      </w:r>
      <w:r w:rsidR="00821C1F" w:rsidRPr="00922499">
        <w:rPr>
          <w:rFonts w:ascii="Times New Roman" w:hAnsi="Times New Roman"/>
          <w:sz w:val="24"/>
          <w:lang w:val="cs-CZ"/>
        </w:rPr>
        <w:t xml:space="preserve"> ztrát při dopravě</w:t>
      </w:r>
      <w:r w:rsidRPr="006230A0">
        <w:rPr>
          <w:rFonts w:ascii="Times New Roman" w:hAnsi="Times New Roman"/>
          <w:sz w:val="24"/>
          <w:szCs w:val="24"/>
          <w:lang w:val="cs-CZ"/>
        </w:rPr>
        <w:t xml:space="preserve"> minerálních olejů (ve znění pozdějších změn či právních předpisů tento předpis nahrazující),</w:t>
      </w:r>
      <w:r w:rsidR="00821C1F" w:rsidRPr="00922499">
        <w:rPr>
          <w:rFonts w:ascii="Times New Roman" w:hAnsi="Times New Roman"/>
          <w:sz w:val="24"/>
          <w:lang w:val="cs-CZ"/>
        </w:rPr>
        <w:t xml:space="preserve"> bude dodavatel vyzván k</w:t>
      </w:r>
      <w:r w:rsidR="00A8152C">
        <w:rPr>
          <w:rFonts w:ascii="Times New Roman" w:hAnsi="Times New Roman"/>
          <w:sz w:val="24"/>
          <w:lang w:val="cs-CZ"/>
        </w:rPr>
        <w:t> </w:t>
      </w:r>
      <w:r w:rsidR="00821C1F" w:rsidRPr="00922499">
        <w:rPr>
          <w:rFonts w:ascii="Times New Roman" w:hAnsi="Times New Roman"/>
          <w:sz w:val="24"/>
          <w:lang w:val="cs-CZ"/>
        </w:rPr>
        <w:t>vystavení dobropisu na množství dle následujícího výpočtu</w:t>
      </w:r>
      <w:bookmarkEnd w:id="74"/>
      <w:r w:rsidR="00821C1F" w:rsidRPr="00922499">
        <w:rPr>
          <w:rFonts w:ascii="Times New Roman" w:hAnsi="Times New Roman"/>
          <w:sz w:val="24"/>
          <w:lang w:val="cs-CZ"/>
        </w:rPr>
        <w:t>:</w:t>
      </w:r>
    </w:p>
    <w:p w14:paraId="2A7D7286" w14:textId="44E11574" w:rsidR="00821C1F" w:rsidRPr="00821C1F" w:rsidRDefault="00821C1F" w:rsidP="00922499">
      <w:pPr>
        <w:pStyle w:val="Zkladntextodsazen2"/>
        <w:tabs>
          <w:tab w:val="clear" w:pos="355"/>
        </w:tabs>
        <w:spacing w:line="276" w:lineRule="auto"/>
        <w:ind w:left="2694" w:hanging="1418"/>
        <w:jc w:val="both"/>
        <w:rPr>
          <w:rFonts w:ascii="Times New Roman" w:hAnsi="Times New Roman"/>
          <w:sz w:val="24"/>
          <w:szCs w:val="24"/>
          <w:lang w:val="cs-CZ"/>
        </w:rPr>
      </w:pPr>
      <w:bookmarkStart w:id="75" w:name="_Hlk131589070"/>
      <w:r w:rsidRPr="06DA8082">
        <w:rPr>
          <w:rFonts w:ascii="Times New Roman" w:hAnsi="Times New Roman"/>
          <w:sz w:val="24"/>
          <w:szCs w:val="24"/>
          <w:lang w:val="cs-CZ"/>
        </w:rPr>
        <w:t xml:space="preserve">A </w:t>
      </w:r>
      <w:r w:rsidR="00A8152C" w:rsidRPr="06DA8082">
        <w:rPr>
          <w:rFonts w:ascii="Times New Roman" w:hAnsi="Times New Roman"/>
          <w:sz w:val="24"/>
          <w:szCs w:val="24"/>
          <w:lang w:val="cs-CZ"/>
        </w:rPr>
        <w:t>–</w:t>
      </w:r>
      <w:r w:rsidRPr="06DA8082">
        <w:rPr>
          <w:rFonts w:ascii="Times New Roman" w:hAnsi="Times New Roman"/>
          <w:sz w:val="24"/>
          <w:szCs w:val="24"/>
          <w:lang w:val="cs-CZ"/>
        </w:rPr>
        <w:t xml:space="preserve"> B = C</w:t>
      </w:r>
    </w:p>
    <w:p w14:paraId="299F4257" w14:textId="77777777" w:rsidR="00821C1F" w:rsidRPr="00821C1F" w:rsidRDefault="00821C1F" w:rsidP="00922499">
      <w:pPr>
        <w:pStyle w:val="Zkladntextodsazen2"/>
        <w:tabs>
          <w:tab w:val="clear" w:pos="355"/>
        </w:tabs>
        <w:spacing w:line="276" w:lineRule="auto"/>
        <w:ind w:left="2694" w:hanging="1418"/>
        <w:jc w:val="both"/>
        <w:rPr>
          <w:rFonts w:ascii="Times New Roman" w:hAnsi="Times New Roman"/>
          <w:bCs/>
          <w:iCs/>
          <w:sz w:val="24"/>
          <w:szCs w:val="24"/>
          <w:lang w:val="x-none"/>
        </w:rPr>
      </w:pPr>
      <w:r w:rsidRPr="00821C1F">
        <w:rPr>
          <w:rFonts w:ascii="Times New Roman" w:hAnsi="Times New Roman"/>
          <w:bCs/>
          <w:iCs/>
          <w:sz w:val="24"/>
          <w:szCs w:val="24"/>
          <w:lang w:val="x-none"/>
        </w:rPr>
        <w:t>(A/100*Z)) = X</w:t>
      </w:r>
    </w:p>
    <w:p w14:paraId="5DC0DE44" w14:textId="0A00E813" w:rsidR="00821C1F" w:rsidRPr="00821C1F" w:rsidRDefault="00821C1F" w:rsidP="00922499">
      <w:pPr>
        <w:pStyle w:val="Zkladntextodsazen2"/>
        <w:tabs>
          <w:tab w:val="clear" w:pos="355"/>
          <w:tab w:val="clear" w:pos="3333"/>
          <w:tab w:val="clear" w:pos="6310"/>
        </w:tabs>
        <w:overflowPunct/>
        <w:autoSpaceDE/>
        <w:adjustRightInd/>
        <w:spacing w:line="276" w:lineRule="auto"/>
        <w:ind w:left="2694" w:hanging="1418"/>
        <w:jc w:val="both"/>
        <w:rPr>
          <w:rFonts w:ascii="Times New Roman" w:hAnsi="Times New Roman"/>
          <w:sz w:val="24"/>
          <w:szCs w:val="24"/>
          <w:lang w:val="cs-CZ"/>
        </w:rPr>
      </w:pPr>
      <w:r w:rsidRPr="06DA8082">
        <w:rPr>
          <w:rFonts w:ascii="Times New Roman" w:hAnsi="Times New Roman"/>
          <w:sz w:val="24"/>
          <w:szCs w:val="24"/>
          <w:lang w:val="cs-CZ"/>
        </w:rPr>
        <w:t xml:space="preserve">C </w:t>
      </w:r>
      <w:r w:rsidR="00A8152C" w:rsidRPr="06DA8082">
        <w:rPr>
          <w:rFonts w:ascii="Times New Roman" w:hAnsi="Times New Roman"/>
          <w:sz w:val="24"/>
          <w:szCs w:val="24"/>
          <w:lang w:val="cs-CZ"/>
        </w:rPr>
        <w:t>–</w:t>
      </w:r>
      <w:r w:rsidRPr="06DA8082">
        <w:rPr>
          <w:rFonts w:ascii="Times New Roman" w:hAnsi="Times New Roman"/>
          <w:sz w:val="24"/>
          <w:szCs w:val="24"/>
          <w:lang w:val="cs-CZ"/>
        </w:rPr>
        <w:t xml:space="preserve"> X = Y</w:t>
      </w:r>
    </w:p>
    <w:bookmarkEnd w:id="75"/>
    <w:p w14:paraId="4B1BCEAA" w14:textId="143E85B6" w:rsidR="00821C1F" w:rsidRPr="00922499" w:rsidRDefault="00821C1F" w:rsidP="00922499">
      <w:pPr>
        <w:pStyle w:val="Zkladntextodsazen2"/>
        <w:keepNext/>
        <w:widowControl/>
        <w:tabs>
          <w:tab w:val="clear" w:pos="355"/>
          <w:tab w:val="clear" w:pos="3333"/>
          <w:tab w:val="clear" w:pos="6310"/>
        </w:tabs>
        <w:overflowPunct/>
        <w:autoSpaceDE/>
        <w:adjustRightInd/>
        <w:spacing w:before="120" w:line="276" w:lineRule="auto"/>
        <w:ind w:left="720" w:firstLine="0"/>
        <w:jc w:val="both"/>
        <w:rPr>
          <w:rFonts w:ascii="Times New Roman" w:hAnsi="Times New Roman"/>
          <w:b/>
          <w:sz w:val="24"/>
          <w:lang w:val="x-none"/>
        </w:rPr>
      </w:pPr>
      <w:r w:rsidRPr="00922499">
        <w:rPr>
          <w:rFonts w:ascii="Times New Roman" w:hAnsi="Times New Roman"/>
          <w:b/>
          <w:sz w:val="24"/>
          <w:lang w:val="cs-CZ"/>
        </w:rPr>
        <w:t>Vysvětlivky</w:t>
      </w:r>
      <w:r w:rsidR="008B79A0">
        <w:rPr>
          <w:rFonts w:ascii="Times New Roman" w:hAnsi="Times New Roman"/>
          <w:b/>
          <w:iCs/>
          <w:sz w:val="24"/>
          <w:szCs w:val="24"/>
          <w:lang w:val="cs-CZ"/>
        </w:rPr>
        <w:t>:</w:t>
      </w:r>
    </w:p>
    <w:p w14:paraId="04D4222F" w14:textId="08FAA2CA" w:rsidR="00821C1F" w:rsidRPr="00922499" w:rsidRDefault="00821C1F" w:rsidP="00922499">
      <w:pPr>
        <w:pStyle w:val="Zkladntextodsazen2"/>
        <w:tabs>
          <w:tab w:val="clear" w:pos="355"/>
          <w:tab w:val="clear" w:pos="3333"/>
          <w:tab w:val="clear" w:pos="6310"/>
        </w:tabs>
        <w:spacing w:before="120" w:line="276" w:lineRule="auto"/>
        <w:ind w:left="1134" w:hanging="425"/>
        <w:jc w:val="both"/>
        <w:rPr>
          <w:rFonts w:ascii="Times New Roman" w:hAnsi="Times New Roman"/>
          <w:sz w:val="24"/>
          <w:lang w:val="cs-CZ"/>
        </w:rPr>
      </w:pPr>
      <w:r w:rsidRPr="00821C1F">
        <w:rPr>
          <w:rFonts w:ascii="Times New Roman" w:hAnsi="Times New Roman"/>
          <w:bCs/>
          <w:iCs/>
          <w:sz w:val="24"/>
          <w:szCs w:val="24"/>
          <w:lang w:val="x-none"/>
        </w:rPr>
        <w:t xml:space="preserve">A </w:t>
      </w:r>
      <w:r w:rsidR="006230A0">
        <w:rPr>
          <w:rFonts w:ascii="Times New Roman" w:hAnsi="Times New Roman"/>
          <w:bCs/>
          <w:iCs/>
          <w:sz w:val="24"/>
          <w:szCs w:val="24"/>
          <w:lang w:val="cs-CZ"/>
        </w:rPr>
        <w:t>–</w:t>
      </w:r>
      <w:r w:rsidRPr="00922499">
        <w:rPr>
          <w:rFonts w:ascii="Times New Roman" w:hAnsi="Times New Roman"/>
          <w:sz w:val="24"/>
          <w:lang w:val="cs-CZ"/>
        </w:rPr>
        <w:t xml:space="preserve"> </w:t>
      </w:r>
      <w:r w:rsidRPr="00821C1F">
        <w:rPr>
          <w:rFonts w:ascii="Times New Roman" w:hAnsi="Times New Roman"/>
          <w:bCs/>
          <w:iCs/>
          <w:sz w:val="24"/>
          <w:szCs w:val="24"/>
          <w:lang w:val="x-none"/>
        </w:rPr>
        <w:t>deklarovaný objem v litrech při 15 ˚C, udaný odesílajícím daňovým skladem dle konkrétního průvodního dokladu e-AD</w:t>
      </w:r>
      <w:r w:rsidR="008B79A0">
        <w:rPr>
          <w:rFonts w:ascii="Times New Roman" w:hAnsi="Times New Roman"/>
          <w:bCs/>
          <w:iCs/>
          <w:sz w:val="24"/>
          <w:szCs w:val="24"/>
          <w:lang w:val="cs-CZ"/>
        </w:rPr>
        <w:t>;</w:t>
      </w:r>
    </w:p>
    <w:p w14:paraId="5930110E" w14:textId="36E6AEC9" w:rsidR="00821C1F" w:rsidRPr="00922499" w:rsidRDefault="00821C1F" w:rsidP="00922499">
      <w:pPr>
        <w:pStyle w:val="Zkladntextodsazen2"/>
        <w:tabs>
          <w:tab w:val="clear" w:pos="355"/>
          <w:tab w:val="clear" w:pos="3333"/>
          <w:tab w:val="clear" w:pos="6310"/>
        </w:tabs>
        <w:spacing w:before="120" w:line="276" w:lineRule="auto"/>
        <w:ind w:left="1134" w:hanging="425"/>
        <w:jc w:val="both"/>
        <w:rPr>
          <w:rFonts w:ascii="Times New Roman" w:hAnsi="Times New Roman"/>
          <w:sz w:val="24"/>
          <w:lang w:val="cs-CZ"/>
        </w:rPr>
      </w:pPr>
      <w:r w:rsidRPr="00821C1F">
        <w:rPr>
          <w:rFonts w:ascii="Times New Roman" w:hAnsi="Times New Roman"/>
          <w:bCs/>
          <w:iCs/>
          <w:sz w:val="24"/>
          <w:szCs w:val="24"/>
          <w:lang w:val="x-none"/>
        </w:rPr>
        <w:t xml:space="preserve">B </w:t>
      </w:r>
      <w:r w:rsidR="006230A0">
        <w:rPr>
          <w:rFonts w:ascii="Times New Roman" w:hAnsi="Times New Roman"/>
          <w:bCs/>
          <w:iCs/>
          <w:sz w:val="24"/>
          <w:szCs w:val="24"/>
          <w:lang w:val="cs-CZ"/>
        </w:rPr>
        <w:t>–</w:t>
      </w:r>
      <w:r w:rsidRPr="00922499">
        <w:rPr>
          <w:rFonts w:ascii="Times New Roman" w:hAnsi="Times New Roman"/>
          <w:sz w:val="24"/>
          <w:lang w:val="cs-CZ"/>
        </w:rPr>
        <w:t xml:space="preserve"> zjištěný</w:t>
      </w:r>
      <w:r w:rsidRPr="00821C1F">
        <w:rPr>
          <w:rFonts w:ascii="Times New Roman" w:hAnsi="Times New Roman"/>
          <w:bCs/>
          <w:iCs/>
          <w:sz w:val="24"/>
          <w:szCs w:val="24"/>
          <w:lang w:val="x-none"/>
        </w:rPr>
        <w:t xml:space="preserve"> objem dodaného zboží </w:t>
      </w:r>
      <w:r w:rsidR="008B79A0">
        <w:rPr>
          <w:rFonts w:ascii="Times New Roman" w:hAnsi="Times New Roman"/>
          <w:bCs/>
          <w:iCs/>
          <w:sz w:val="24"/>
          <w:szCs w:val="24"/>
          <w:lang w:val="cs-CZ"/>
        </w:rPr>
        <w:t>v</w:t>
      </w:r>
      <w:r w:rsidR="00A8152C">
        <w:rPr>
          <w:rFonts w:ascii="Times New Roman" w:hAnsi="Times New Roman"/>
          <w:bCs/>
          <w:iCs/>
          <w:sz w:val="24"/>
          <w:szCs w:val="24"/>
          <w:lang w:val="cs-CZ"/>
        </w:rPr>
        <w:t> </w:t>
      </w:r>
      <w:r w:rsidR="008B79A0">
        <w:rPr>
          <w:rFonts w:ascii="Times New Roman" w:hAnsi="Times New Roman"/>
          <w:bCs/>
          <w:iCs/>
          <w:sz w:val="24"/>
          <w:szCs w:val="24"/>
          <w:lang w:val="cs-CZ"/>
        </w:rPr>
        <w:t>laboratoři</w:t>
      </w:r>
      <w:r w:rsidR="00D75290">
        <w:rPr>
          <w:rFonts w:ascii="Times New Roman" w:hAnsi="Times New Roman"/>
          <w:bCs/>
          <w:iCs/>
          <w:sz w:val="24"/>
          <w:szCs w:val="24"/>
          <w:lang w:val="cs-CZ"/>
        </w:rPr>
        <w:t xml:space="preserve"> objednatele</w:t>
      </w:r>
      <w:r w:rsidRPr="00821C1F">
        <w:rPr>
          <w:rFonts w:ascii="Times New Roman" w:hAnsi="Times New Roman"/>
          <w:bCs/>
          <w:iCs/>
          <w:sz w:val="24"/>
          <w:szCs w:val="24"/>
          <w:lang w:val="x-none"/>
        </w:rPr>
        <w:t xml:space="preserve"> v litrech při 15 ˚C ke</w:t>
      </w:r>
      <w:r w:rsidR="00197BEA">
        <w:rPr>
          <w:rFonts w:ascii="Times New Roman" w:hAnsi="Times New Roman"/>
          <w:bCs/>
          <w:iCs/>
          <w:sz w:val="24"/>
          <w:szCs w:val="24"/>
          <w:lang w:val="cs-CZ"/>
        </w:rPr>
        <w:t> </w:t>
      </w:r>
      <w:r w:rsidRPr="00821C1F">
        <w:rPr>
          <w:rFonts w:ascii="Times New Roman" w:hAnsi="Times New Roman"/>
          <w:bCs/>
          <w:iCs/>
          <w:sz w:val="24"/>
          <w:szCs w:val="24"/>
          <w:lang w:val="x-none"/>
        </w:rPr>
        <w:t>konkrétnímu průvodnímu dokladu e-AD</w:t>
      </w:r>
      <w:r w:rsidR="008B79A0">
        <w:rPr>
          <w:rFonts w:ascii="Times New Roman" w:hAnsi="Times New Roman"/>
          <w:bCs/>
          <w:iCs/>
          <w:sz w:val="24"/>
          <w:szCs w:val="24"/>
          <w:lang w:val="cs-CZ"/>
        </w:rPr>
        <w:t>;</w:t>
      </w:r>
    </w:p>
    <w:p w14:paraId="240B37D4" w14:textId="6F35B52E" w:rsidR="00821C1F" w:rsidRPr="00AC79CC" w:rsidRDefault="00821C1F" w:rsidP="00922499">
      <w:pPr>
        <w:pStyle w:val="Zkladntextodsazen2"/>
        <w:tabs>
          <w:tab w:val="clear" w:pos="355"/>
        </w:tabs>
        <w:spacing w:before="120" w:line="276" w:lineRule="auto"/>
        <w:ind w:left="1134" w:hanging="425"/>
        <w:jc w:val="both"/>
        <w:rPr>
          <w:rFonts w:ascii="Times New Roman" w:hAnsi="Times New Roman"/>
          <w:sz w:val="24"/>
          <w:lang w:val="cs-CZ"/>
        </w:rPr>
      </w:pPr>
      <w:r w:rsidRPr="00821C1F">
        <w:rPr>
          <w:rFonts w:ascii="Times New Roman" w:hAnsi="Times New Roman"/>
          <w:bCs/>
          <w:iCs/>
          <w:sz w:val="24"/>
          <w:szCs w:val="24"/>
          <w:lang w:val="x-none"/>
        </w:rPr>
        <w:t xml:space="preserve">C </w:t>
      </w:r>
      <w:r w:rsidR="006230A0">
        <w:rPr>
          <w:rFonts w:ascii="Times New Roman" w:hAnsi="Times New Roman"/>
          <w:bCs/>
          <w:iCs/>
          <w:sz w:val="24"/>
          <w:szCs w:val="24"/>
          <w:lang w:val="cs-CZ"/>
        </w:rPr>
        <w:t>–</w:t>
      </w:r>
      <w:r w:rsidRPr="00922499">
        <w:rPr>
          <w:rFonts w:ascii="Times New Roman" w:hAnsi="Times New Roman"/>
          <w:sz w:val="24"/>
          <w:lang w:val="cs-CZ"/>
        </w:rPr>
        <w:t xml:space="preserve"> </w:t>
      </w:r>
      <w:r w:rsidRPr="00821C1F">
        <w:rPr>
          <w:rFonts w:ascii="Times New Roman" w:hAnsi="Times New Roman"/>
          <w:bCs/>
          <w:iCs/>
          <w:sz w:val="24"/>
          <w:szCs w:val="24"/>
          <w:lang w:val="x-none"/>
        </w:rPr>
        <w:t xml:space="preserve">zjištěný rozdíl mezi deklarovaným objemem v litrech při 15 ˚C, udaným </w:t>
      </w:r>
      <w:r w:rsidRPr="00922499">
        <w:rPr>
          <w:rFonts w:ascii="Times New Roman" w:hAnsi="Times New Roman"/>
          <w:sz w:val="24"/>
          <w:lang w:val="cs-CZ"/>
        </w:rPr>
        <w:t>odesílajícím</w:t>
      </w:r>
      <w:r w:rsidRPr="00821C1F">
        <w:rPr>
          <w:rFonts w:ascii="Times New Roman" w:hAnsi="Times New Roman"/>
          <w:bCs/>
          <w:iCs/>
          <w:sz w:val="24"/>
          <w:szCs w:val="24"/>
          <w:lang w:val="x-none"/>
        </w:rPr>
        <w:t xml:space="preserve"> daňovým skladem dle konkrétního průvodního dokladu</w:t>
      </w:r>
      <w:r w:rsidR="00197BEA">
        <w:rPr>
          <w:rFonts w:ascii="Times New Roman" w:hAnsi="Times New Roman"/>
          <w:bCs/>
          <w:iCs/>
          <w:sz w:val="24"/>
          <w:szCs w:val="24"/>
          <w:lang w:val="cs-CZ"/>
        </w:rPr>
        <w:t>,</w:t>
      </w:r>
      <w:r w:rsidRPr="00821C1F">
        <w:rPr>
          <w:rFonts w:ascii="Times New Roman" w:hAnsi="Times New Roman"/>
          <w:bCs/>
          <w:iCs/>
          <w:sz w:val="24"/>
          <w:szCs w:val="24"/>
          <w:lang w:val="x-none"/>
        </w:rPr>
        <w:t xml:space="preserve"> a objemem dodaného zboží </w:t>
      </w:r>
      <w:r w:rsidR="00D75290">
        <w:rPr>
          <w:rFonts w:ascii="Times New Roman" w:hAnsi="Times New Roman"/>
          <w:bCs/>
          <w:iCs/>
          <w:sz w:val="24"/>
          <w:szCs w:val="24"/>
          <w:lang w:val="cs-CZ"/>
        </w:rPr>
        <w:t>u objednatele</w:t>
      </w:r>
      <w:r w:rsidRPr="00821C1F">
        <w:rPr>
          <w:rFonts w:ascii="Times New Roman" w:hAnsi="Times New Roman"/>
          <w:bCs/>
          <w:iCs/>
          <w:sz w:val="24"/>
          <w:szCs w:val="24"/>
          <w:lang w:val="x-none"/>
        </w:rPr>
        <w:t xml:space="preserve"> v litrech při 15 ˚C pro konkrétní průvodní doklad e</w:t>
      </w:r>
      <w:r w:rsidR="00197BEA">
        <w:rPr>
          <w:rFonts w:ascii="Times New Roman" w:hAnsi="Times New Roman"/>
          <w:bCs/>
          <w:iCs/>
          <w:sz w:val="24"/>
          <w:szCs w:val="24"/>
          <w:lang w:val="x-none"/>
        </w:rPr>
        <w:noBreakHyphen/>
      </w:r>
      <w:r w:rsidRPr="00821C1F">
        <w:rPr>
          <w:rFonts w:ascii="Times New Roman" w:hAnsi="Times New Roman"/>
          <w:bCs/>
          <w:iCs/>
          <w:sz w:val="24"/>
          <w:szCs w:val="24"/>
          <w:lang w:val="x-none"/>
        </w:rPr>
        <w:t>AD</w:t>
      </w:r>
      <w:r w:rsidR="00F653B2">
        <w:rPr>
          <w:rFonts w:ascii="Times New Roman" w:hAnsi="Times New Roman"/>
          <w:bCs/>
          <w:iCs/>
          <w:sz w:val="24"/>
          <w:szCs w:val="24"/>
          <w:lang w:val="cs-CZ"/>
        </w:rPr>
        <w:t>;</w:t>
      </w:r>
    </w:p>
    <w:p w14:paraId="71FB122E" w14:textId="77A2CE1E" w:rsidR="008B79A0" w:rsidRPr="006230A0" w:rsidRDefault="00821C1F" w:rsidP="008B79A0">
      <w:pPr>
        <w:pStyle w:val="Zkladntextodsazen2"/>
        <w:tabs>
          <w:tab w:val="clear" w:pos="355"/>
        </w:tabs>
        <w:spacing w:before="120" w:line="276" w:lineRule="auto"/>
        <w:ind w:left="1134" w:hanging="425"/>
        <w:jc w:val="both"/>
        <w:rPr>
          <w:rFonts w:ascii="Times New Roman" w:hAnsi="Times New Roman"/>
          <w:bCs/>
          <w:iCs/>
          <w:sz w:val="24"/>
          <w:szCs w:val="24"/>
          <w:lang w:val="cs-CZ"/>
        </w:rPr>
      </w:pPr>
      <w:r w:rsidRPr="00922499">
        <w:rPr>
          <w:rFonts w:ascii="Times New Roman" w:hAnsi="Times New Roman"/>
          <w:sz w:val="24"/>
          <w:lang w:val="cs-CZ"/>
        </w:rPr>
        <w:t xml:space="preserve">Z </w:t>
      </w:r>
      <w:r w:rsidR="006230A0" w:rsidRPr="006230A0">
        <w:rPr>
          <w:rFonts w:ascii="Times New Roman" w:hAnsi="Times New Roman"/>
          <w:bCs/>
          <w:iCs/>
          <w:sz w:val="24"/>
          <w:szCs w:val="24"/>
          <w:lang w:val="cs-CZ"/>
        </w:rPr>
        <w:t xml:space="preserve">– </w:t>
      </w:r>
      <w:bookmarkStart w:id="76" w:name="_Hlk84252913"/>
      <w:r w:rsidR="006230A0" w:rsidRPr="006230A0">
        <w:rPr>
          <w:rFonts w:ascii="Times New Roman" w:hAnsi="Times New Roman"/>
          <w:b/>
          <w:iCs/>
          <w:sz w:val="24"/>
          <w:szCs w:val="24"/>
          <w:lang w:val="cs-CZ"/>
        </w:rPr>
        <w:t>právní předpis, kterým se stanoví výše technicky zdůvodněných ztrát při dopravě minerálních olejů</w:t>
      </w:r>
      <w:r w:rsidR="006230A0" w:rsidRPr="006230A0">
        <w:rPr>
          <w:rFonts w:ascii="Times New Roman" w:hAnsi="Times New Roman"/>
          <w:bCs/>
          <w:iCs/>
          <w:sz w:val="24"/>
          <w:szCs w:val="24"/>
          <w:lang w:val="cs-CZ"/>
        </w:rPr>
        <w:t xml:space="preserve"> (ve znění pozdějších změn či právních předpisů tento předpis nahrazující</w:t>
      </w:r>
      <w:r w:rsidR="00952952">
        <w:rPr>
          <w:rFonts w:ascii="Times New Roman" w:hAnsi="Times New Roman"/>
          <w:bCs/>
          <w:iCs/>
          <w:sz w:val="24"/>
          <w:szCs w:val="24"/>
          <w:lang w:val="cs-CZ"/>
        </w:rPr>
        <w:t>)</w:t>
      </w:r>
      <w:r w:rsidRPr="006230A0">
        <w:rPr>
          <w:rFonts w:ascii="Times New Roman" w:hAnsi="Times New Roman"/>
          <w:bCs/>
          <w:iCs/>
          <w:sz w:val="24"/>
          <w:szCs w:val="24"/>
          <w:lang w:val="cs-CZ"/>
        </w:rPr>
        <w:t>:</w:t>
      </w:r>
      <w:bookmarkEnd w:id="76"/>
    </w:p>
    <w:p w14:paraId="5D698F83" w14:textId="3667134C" w:rsidR="00821C1F" w:rsidRPr="00922499" w:rsidRDefault="00821C1F" w:rsidP="00922499">
      <w:pPr>
        <w:pStyle w:val="Zkladntextodsazen2"/>
        <w:tabs>
          <w:tab w:val="clear" w:pos="355"/>
        </w:tabs>
        <w:spacing w:before="120" w:line="276" w:lineRule="auto"/>
        <w:ind w:left="1134" w:firstLine="0"/>
        <w:jc w:val="both"/>
        <w:rPr>
          <w:rFonts w:ascii="Times New Roman" w:hAnsi="Times New Roman"/>
          <w:sz w:val="24"/>
          <w:lang w:val="cs-CZ"/>
        </w:rPr>
      </w:pPr>
      <w:r w:rsidRPr="00821C1F">
        <w:rPr>
          <w:rFonts w:ascii="Times New Roman" w:hAnsi="Times New Roman"/>
          <w:bCs/>
          <w:iCs/>
          <w:sz w:val="24"/>
          <w:szCs w:val="24"/>
          <w:lang w:val="x-none"/>
        </w:rPr>
        <w:t>pro FAME = 0,2</w:t>
      </w:r>
      <w:r w:rsidR="00197BEA">
        <w:rPr>
          <w:rFonts w:ascii="Times New Roman" w:hAnsi="Times New Roman"/>
          <w:bCs/>
          <w:iCs/>
          <w:sz w:val="24"/>
          <w:szCs w:val="24"/>
          <w:lang w:val="cs-CZ"/>
        </w:rPr>
        <w:t xml:space="preserve"> </w:t>
      </w:r>
      <w:r w:rsidRPr="00821C1F">
        <w:rPr>
          <w:rFonts w:ascii="Times New Roman" w:hAnsi="Times New Roman"/>
          <w:bCs/>
          <w:iCs/>
          <w:sz w:val="24"/>
          <w:szCs w:val="24"/>
          <w:lang w:val="x-none"/>
        </w:rPr>
        <w:t xml:space="preserve">% z deklarovaného objemu v litrech při 15 ˚C, </w:t>
      </w:r>
      <w:r w:rsidR="00856AD3">
        <w:rPr>
          <w:rFonts w:ascii="Times New Roman" w:hAnsi="Times New Roman"/>
          <w:bCs/>
          <w:iCs/>
          <w:sz w:val="24"/>
          <w:szCs w:val="24"/>
          <w:lang w:val="cs-CZ"/>
        </w:rPr>
        <w:t>uvedeného</w:t>
      </w:r>
      <w:r w:rsidRPr="00821C1F">
        <w:rPr>
          <w:rFonts w:ascii="Times New Roman" w:hAnsi="Times New Roman"/>
          <w:bCs/>
          <w:iCs/>
          <w:sz w:val="24"/>
          <w:szCs w:val="24"/>
          <w:lang w:val="x-none"/>
        </w:rPr>
        <w:t xml:space="preserve"> odesílajícím daňovým skladem dle konkrétního průvodního dokladu e-AD</w:t>
      </w:r>
      <w:r w:rsidR="00856AD3">
        <w:rPr>
          <w:rFonts w:ascii="Times New Roman" w:hAnsi="Times New Roman"/>
          <w:bCs/>
          <w:iCs/>
          <w:sz w:val="24"/>
          <w:szCs w:val="24"/>
          <w:lang w:val="cs-CZ"/>
        </w:rPr>
        <w:t>;</w:t>
      </w:r>
    </w:p>
    <w:p w14:paraId="35B38A14" w14:textId="08D442B2" w:rsidR="00821C1F" w:rsidRPr="00922499" w:rsidRDefault="00821C1F" w:rsidP="00922499">
      <w:pPr>
        <w:pStyle w:val="Zkladntextodsazen2"/>
        <w:tabs>
          <w:tab w:val="clear" w:pos="355"/>
        </w:tabs>
        <w:spacing w:before="120" w:line="276" w:lineRule="auto"/>
        <w:ind w:left="1134" w:hanging="425"/>
        <w:jc w:val="both"/>
        <w:rPr>
          <w:rFonts w:ascii="Times New Roman" w:hAnsi="Times New Roman"/>
          <w:sz w:val="24"/>
          <w:lang w:val="cs-CZ"/>
        </w:rPr>
      </w:pPr>
      <w:r w:rsidRPr="00821C1F">
        <w:rPr>
          <w:rFonts w:ascii="Times New Roman" w:hAnsi="Times New Roman"/>
          <w:bCs/>
          <w:iCs/>
          <w:sz w:val="24"/>
          <w:szCs w:val="24"/>
          <w:lang w:val="x-none"/>
        </w:rPr>
        <w:t xml:space="preserve">X </w:t>
      </w:r>
      <w:r w:rsidR="006230A0">
        <w:rPr>
          <w:rFonts w:ascii="Times New Roman" w:hAnsi="Times New Roman"/>
          <w:bCs/>
          <w:iCs/>
          <w:sz w:val="24"/>
          <w:szCs w:val="24"/>
          <w:lang w:val="cs-CZ"/>
        </w:rPr>
        <w:t>–</w:t>
      </w:r>
      <w:r w:rsidRPr="00922499">
        <w:rPr>
          <w:rFonts w:ascii="Times New Roman" w:hAnsi="Times New Roman"/>
          <w:sz w:val="24"/>
          <w:lang w:val="cs-CZ"/>
        </w:rPr>
        <w:t xml:space="preserve"> </w:t>
      </w:r>
      <w:r w:rsidRPr="00821C1F">
        <w:rPr>
          <w:rFonts w:ascii="Times New Roman" w:hAnsi="Times New Roman"/>
          <w:bCs/>
          <w:iCs/>
          <w:sz w:val="24"/>
          <w:szCs w:val="24"/>
          <w:lang w:val="x-none"/>
        </w:rPr>
        <w:t>vypočtená norma ztrát při dopravě v litrech při 15 ˚C pro konkrétní průvodní doklad e-AD</w:t>
      </w:r>
      <w:r w:rsidR="00856AD3">
        <w:rPr>
          <w:rFonts w:ascii="Times New Roman" w:hAnsi="Times New Roman"/>
          <w:bCs/>
          <w:iCs/>
          <w:sz w:val="24"/>
          <w:szCs w:val="24"/>
          <w:lang w:val="cs-CZ"/>
        </w:rPr>
        <w:t>; a</w:t>
      </w:r>
    </w:p>
    <w:p w14:paraId="43C4F3E9" w14:textId="520F5FE9" w:rsidR="00821C1F" w:rsidRPr="00922499" w:rsidRDefault="00821C1F" w:rsidP="00922499">
      <w:pPr>
        <w:pStyle w:val="Zkladntextodsazen2"/>
        <w:tabs>
          <w:tab w:val="clear" w:pos="355"/>
          <w:tab w:val="clear" w:pos="3333"/>
          <w:tab w:val="clear" w:pos="6310"/>
        </w:tabs>
        <w:spacing w:before="120" w:after="240" w:line="276" w:lineRule="auto"/>
        <w:ind w:left="1134" w:hanging="425"/>
        <w:jc w:val="both"/>
        <w:rPr>
          <w:rFonts w:ascii="Times New Roman" w:hAnsi="Times New Roman"/>
          <w:sz w:val="24"/>
          <w:lang w:val="cs-CZ"/>
        </w:rPr>
      </w:pPr>
      <w:r w:rsidRPr="00821C1F">
        <w:rPr>
          <w:rFonts w:ascii="Times New Roman" w:hAnsi="Times New Roman"/>
          <w:bCs/>
          <w:iCs/>
          <w:sz w:val="24"/>
          <w:szCs w:val="24"/>
          <w:lang w:val="x-none"/>
        </w:rPr>
        <w:t xml:space="preserve">Y </w:t>
      </w:r>
      <w:r w:rsidR="006230A0">
        <w:rPr>
          <w:rFonts w:ascii="Times New Roman" w:hAnsi="Times New Roman"/>
          <w:bCs/>
          <w:iCs/>
          <w:sz w:val="24"/>
          <w:szCs w:val="24"/>
          <w:lang w:val="cs-CZ"/>
        </w:rPr>
        <w:t>–</w:t>
      </w:r>
      <w:r w:rsidRPr="00922499">
        <w:rPr>
          <w:rFonts w:ascii="Times New Roman" w:hAnsi="Times New Roman"/>
          <w:sz w:val="24"/>
          <w:lang w:val="cs-CZ"/>
        </w:rPr>
        <w:t xml:space="preserve"> </w:t>
      </w:r>
      <w:r w:rsidRPr="00821C1F">
        <w:rPr>
          <w:rFonts w:ascii="Times New Roman" w:hAnsi="Times New Roman"/>
          <w:bCs/>
          <w:iCs/>
          <w:sz w:val="24"/>
          <w:szCs w:val="24"/>
          <w:lang w:val="x-none"/>
        </w:rPr>
        <w:t xml:space="preserve">množství, které bude </w:t>
      </w:r>
      <w:r w:rsidR="00D75290">
        <w:rPr>
          <w:rFonts w:ascii="Times New Roman" w:hAnsi="Times New Roman"/>
          <w:bCs/>
          <w:iCs/>
          <w:sz w:val="24"/>
          <w:szCs w:val="24"/>
          <w:lang w:val="cs-CZ"/>
        </w:rPr>
        <w:t>objednatel</w:t>
      </w:r>
      <w:r w:rsidRPr="00821C1F">
        <w:rPr>
          <w:rFonts w:ascii="Times New Roman" w:hAnsi="Times New Roman"/>
          <w:bCs/>
          <w:iCs/>
          <w:sz w:val="24"/>
          <w:szCs w:val="24"/>
          <w:lang w:val="x-none"/>
        </w:rPr>
        <w:t xml:space="preserve"> nárokovat k vystavení dobropisu pro konkrétní </w:t>
      </w:r>
      <w:r w:rsidRPr="00922499">
        <w:rPr>
          <w:rFonts w:ascii="Times New Roman" w:hAnsi="Times New Roman"/>
          <w:sz w:val="24"/>
          <w:lang w:val="cs-CZ"/>
        </w:rPr>
        <w:t>průvodní</w:t>
      </w:r>
      <w:r w:rsidRPr="00821C1F">
        <w:rPr>
          <w:rFonts w:ascii="Times New Roman" w:hAnsi="Times New Roman"/>
          <w:bCs/>
          <w:iCs/>
          <w:sz w:val="24"/>
          <w:szCs w:val="24"/>
          <w:lang w:val="x-none"/>
        </w:rPr>
        <w:t xml:space="preserve"> doklad e-AD</w:t>
      </w:r>
      <w:r w:rsidR="00856AD3">
        <w:rPr>
          <w:rFonts w:ascii="Times New Roman" w:hAnsi="Times New Roman"/>
          <w:bCs/>
          <w:iCs/>
          <w:sz w:val="24"/>
          <w:szCs w:val="24"/>
          <w:lang w:val="cs-CZ"/>
        </w:rPr>
        <w:t>.</w:t>
      </w:r>
    </w:p>
    <w:p w14:paraId="7E9DEE91" w14:textId="51B20307" w:rsidR="00821C1F" w:rsidRPr="00044B86" w:rsidRDefault="72421B94" w:rsidP="5A967E87">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sz w:val="24"/>
          <w:szCs w:val="24"/>
          <w:lang w:val="cs-CZ"/>
        </w:rPr>
      </w:pPr>
      <w:bookmarkStart w:id="77" w:name="_Hlk84253044"/>
      <w:r w:rsidRPr="00044B86">
        <w:rPr>
          <w:rFonts w:ascii="Times New Roman" w:hAnsi="Times New Roman"/>
          <w:sz w:val="24"/>
          <w:szCs w:val="24"/>
          <w:lang w:val="cs-CZ"/>
        </w:rPr>
        <w:t xml:space="preserve">Objednatel bude dodavatele vyzývat k vystavení dobropisu </w:t>
      </w:r>
      <w:r w:rsidR="39CC86CF" w:rsidRPr="00044B86">
        <w:rPr>
          <w:rFonts w:ascii="Times New Roman" w:hAnsi="Times New Roman"/>
          <w:sz w:val="24"/>
          <w:szCs w:val="24"/>
          <w:lang w:val="cs-CZ"/>
        </w:rPr>
        <w:t>za každou jednotlivou dodávku zvlášť či souhrnně za dodávky realizované v jednom kalendářním měsíci, a to dle požadavku objednatele</w:t>
      </w:r>
      <w:r w:rsidRPr="00044B86">
        <w:rPr>
          <w:rFonts w:ascii="Times New Roman" w:hAnsi="Times New Roman"/>
          <w:sz w:val="24"/>
          <w:szCs w:val="24"/>
          <w:lang w:val="cs-CZ"/>
        </w:rPr>
        <w:t>.</w:t>
      </w:r>
      <w:bookmarkEnd w:id="77"/>
    </w:p>
    <w:p w14:paraId="0BD627BE" w14:textId="77777777" w:rsidR="00821C1F" w:rsidRPr="00B45687" w:rsidRDefault="00821C1F" w:rsidP="00922499">
      <w:pPr>
        <w:keepNext/>
        <w:numPr>
          <w:ilvl w:val="1"/>
          <w:numId w:val="10"/>
        </w:numPr>
        <w:spacing w:before="120" w:after="120" w:line="276" w:lineRule="auto"/>
        <w:ind w:left="567" w:hanging="567"/>
        <w:jc w:val="both"/>
        <w:rPr>
          <w:b/>
          <w:bCs/>
          <w:iCs/>
          <w:lang w:val="x-none"/>
        </w:rPr>
      </w:pPr>
      <w:r w:rsidRPr="00F20B2B">
        <w:rPr>
          <w:b/>
          <w:lang w:val="x-none"/>
        </w:rPr>
        <w:t>Vážení zboží při dodání na sklad objednatele</w:t>
      </w:r>
    </w:p>
    <w:p w14:paraId="1FFA5D46" w14:textId="1321376A" w:rsidR="00816047" w:rsidRPr="003174F5" w:rsidRDefault="00821C1F" w:rsidP="00D80058">
      <w:pPr>
        <w:pStyle w:val="Zkladntextodsazen2"/>
        <w:numPr>
          <w:ilvl w:val="2"/>
          <w:numId w:val="10"/>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78" w:name="_Hlk84254862"/>
      <w:r w:rsidRPr="00922499">
        <w:rPr>
          <w:rFonts w:ascii="Times New Roman" w:hAnsi="Times New Roman"/>
          <w:sz w:val="24"/>
          <w:lang w:val="cs-CZ"/>
        </w:rPr>
        <w:t xml:space="preserve">Před započetím </w:t>
      </w:r>
      <w:r w:rsidR="007630FF" w:rsidRPr="00816047">
        <w:rPr>
          <w:rFonts w:ascii="Times New Roman" w:hAnsi="Times New Roman"/>
          <w:bCs/>
          <w:iCs/>
          <w:sz w:val="24"/>
          <w:szCs w:val="24"/>
          <w:lang w:val="cs-CZ"/>
        </w:rPr>
        <w:t>stáčení zboží</w:t>
      </w:r>
      <w:r w:rsidRPr="00922499">
        <w:rPr>
          <w:rFonts w:ascii="Times New Roman" w:hAnsi="Times New Roman"/>
          <w:sz w:val="24"/>
          <w:lang w:val="cs-CZ"/>
        </w:rPr>
        <w:t xml:space="preserve"> do skladovacího systému z</w:t>
      </w:r>
      <w:r w:rsidR="00A8152C">
        <w:rPr>
          <w:rFonts w:ascii="Times New Roman" w:hAnsi="Times New Roman"/>
          <w:sz w:val="24"/>
          <w:lang w:val="cs-CZ"/>
        </w:rPr>
        <w:t> </w:t>
      </w:r>
      <w:r w:rsidR="007630FF" w:rsidRPr="00816047">
        <w:rPr>
          <w:rFonts w:ascii="Times New Roman" w:hAnsi="Times New Roman"/>
          <w:bCs/>
          <w:iCs/>
          <w:sz w:val="24"/>
          <w:szCs w:val="24"/>
          <w:lang w:val="cs-CZ"/>
        </w:rPr>
        <w:t>ŽC</w:t>
      </w:r>
      <w:r w:rsidRPr="00922499">
        <w:rPr>
          <w:rFonts w:ascii="Times New Roman" w:hAnsi="Times New Roman"/>
          <w:sz w:val="24"/>
          <w:lang w:val="cs-CZ"/>
        </w:rPr>
        <w:t xml:space="preserve"> či </w:t>
      </w:r>
      <w:r w:rsidR="007630FF" w:rsidRPr="00816047">
        <w:rPr>
          <w:rFonts w:ascii="Times New Roman" w:hAnsi="Times New Roman"/>
          <w:bCs/>
          <w:iCs/>
          <w:sz w:val="24"/>
          <w:szCs w:val="24"/>
          <w:lang w:val="cs-CZ"/>
        </w:rPr>
        <w:t>AC</w:t>
      </w:r>
      <w:r w:rsidRPr="00922499">
        <w:rPr>
          <w:rFonts w:ascii="Times New Roman" w:hAnsi="Times New Roman"/>
          <w:sz w:val="24"/>
          <w:lang w:val="cs-CZ"/>
        </w:rPr>
        <w:t xml:space="preserve"> provede objednatel v</w:t>
      </w:r>
      <w:r w:rsidR="00A8152C">
        <w:rPr>
          <w:rFonts w:ascii="Times New Roman" w:hAnsi="Times New Roman"/>
          <w:sz w:val="24"/>
          <w:lang w:val="cs-CZ"/>
        </w:rPr>
        <w:t> </w:t>
      </w:r>
      <w:r w:rsidR="007630FF" w:rsidRPr="00816047">
        <w:rPr>
          <w:rFonts w:ascii="Times New Roman" w:hAnsi="Times New Roman"/>
          <w:bCs/>
          <w:iCs/>
          <w:sz w:val="24"/>
          <w:szCs w:val="24"/>
          <w:lang w:val="cs-CZ"/>
        </w:rPr>
        <w:t>rámci procesu předání a převzetí v</w:t>
      </w:r>
      <w:r w:rsidR="00A8152C">
        <w:rPr>
          <w:rFonts w:ascii="Times New Roman" w:hAnsi="Times New Roman"/>
          <w:bCs/>
          <w:iCs/>
          <w:sz w:val="24"/>
          <w:szCs w:val="24"/>
          <w:lang w:val="cs-CZ"/>
        </w:rPr>
        <w:t> </w:t>
      </w:r>
      <w:r w:rsidRPr="00922499">
        <w:rPr>
          <w:rFonts w:ascii="Times New Roman" w:hAnsi="Times New Roman"/>
          <w:sz w:val="24"/>
          <w:lang w:val="cs-CZ"/>
        </w:rPr>
        <w:t xml:space="preserve">místě dodání kontrolu hmotnosti brutto </w:t>
      </w:r>
      <w:r w:rsidR="007630FF" w:rsidRPr="00816047">
        <w:rPr>
          <w:rFonts w:ascii="Times New Roman" w:hAnsi="Times New Roman"/>
          <w:bCs/>
          <w:iCs/>
          <w:sz w:val="24"/>
          <w:szCs w:val="24"/>
          <w:lang w:val="cs-CZ"/>
        </w:rPr>
        <w:t xml:space="preserve">ŽC </w:t>
      </w:r>
      <w:r w:rsidR="00816047" w:rsidRPr="00816047">
        <w:rPr>
          <w:rFonts w:ascii="Times New Roman" w:hAnsi="Times New Roman"/>
          <w:bCs/>
          <w:iCs/>
          <w:sz w:val="24"/>
          <w:szCs w:val="24"/>
          <w:lang w:val="cs-CZ"/>
        </w:rPr>
        <w:t>nebo AC</w:t>
      </w:r>
      <w:r w:rsidRPr="00922499">
        <w:rPr>
          <w:rFonts w:ascii="Times New Roman" w:hAnsi="Times New Roman"/>
          <w:sz w:val="24"/>
          <w:lang w:val="cs-CZ"/>
        </w:rPr>
        <w:t xml:space="preserve"> jejich vážením na elektronické </w:t>
      </w:r>
      <w:r w:rsidRPr="00821C1F">
        <w:rPr>
          <w:rFonts w:ascii="Times New Roman" w:hAnsi="Times New Roman"/>
          <w:bCs/>
          <w:iCs/>
          <w:sz w:val="24"/>
          <w:szCs w:val="24"/>
          <w:lang w:val="x-none"/>
        </w:rPr>
        <w:t xml:space="preserve">mostní </w:t>
      </w:r>
      <w:r w:rsidRPr="00922499">
        <w:rPr>
          <w:rFonts w:ascii="Times New Roman" w:hAnsi="Times New Roman"/>
          <w:sz w:val="24"/>
          <w:lang w:val="cs-CZ"/>
        </w:rPr>
        <w:t>váze s</w:t>
      </w:r>
      <w:r w:rsidR="00A8152C">
        <w:rPr>
          <w:rFonts w:ascii="Times New Roman" w:hAnsi="Times New Roman"/>
          <w:sz w:val="24"/>
          <w:lang w:val="cs-CZ"/>
        </w:rPr>
        <w:t> </w:t>
      </w:r>
      <w:r w:rsidRPr="00922499">
        <w:rPr>
          <w:rFonts w:ascii="Times New Roman" w:hAnsi="Times New Roman"/>
          <w:sz w:val="24"/>
          <w:lang w:val="cs-CZ"/>
        </w:rPr>
        <w:t>platností úředního vážení</w:t>
      </w:r>
      <w:bookmarkEnd w:id="78"/>
      <w:r w:rsidRPr="00922499">
        <w:rPr>
          <w:rFonts w:ascii="Times New Roman" w:hAnsi="Times New Roman"/>
          <w:sz w:val="24"/>
          <w:lang w:val="cs-CZ"/>
        </w:rPr>
        <w:t xml:space="preserve">. </w:t>
      </w:r>
      <w:bookmarkStart w:id="79" w:name="_Hlk197949946"/>
      <w:r w:rsidR="006A1487">
        <w:rPr>
          <w:rFonts w:ascii="Times New Roman" w:hAnsi="Times New Roman"/>
          <w:sz w:val="24"/>
          <w:lang w:val="cs-CZ"/>
        </w:rPr>
        <w:t xml:space="preserve">Pokud není na příslušném skladu objednatele </w:t>
      </w:r>
      <w:r w:rsidR="006A1487" w:rsidRPr="00922499">
        <w:rPr>
          <w:rFonts w:ascii="Times New Roman" w:hAnsi="Times New Roman"/>
          <w:sz w:val="24"/>
          <w:lang w:val="cs-CZ"/>
        </w:rPr>
        <w:t>elektronick</w:t>
      </w:r>
      <w:r w:rsidR="006A1487">
        <w:rPr>
          <w:rFonts w:ascii="Times New Roman" w:hAnsi="Times New Roman"/>
          <w:sz w:val="24"/>
          <w:lang w:val="cs-CZ"/>
        </w:rPr>
        <w:t>á</w:t>
      </w:r>
      <w:r w:rsidR="006A1487" w:rsidRPr="00922499">
        <w:rPr>
          <w:rFonts w:ascii="Times New Roman" w:hAnsi="Times New Roman"/>
          <w:sz w:val="24"/>
          <w:lang w:val="cs-CZ"/>
        </w:rPr>
        <w:t xml:space="preserve"> </w:t>
      </w:r>
      <w:r w:rsidR="006A1487" w:rsidRPr="00821C1F">
        <w:rPr>
          <w:rFonts w:ascii="Times New Roman" w:hAnsi="Times New Roman"/>
          <w:bCs/>
          <w:iCs/>
          <w:sz w:val="24"/>
          <w:szCs w:val="24"/>
          <w:lang w:val="x-none"/>
        </w:rPr>
        <w:t xml:space="preserve">mostní </w:t>
      </w:r>
      <w:r w:rsidR="006A1487" w:rsidRPr="00922499">
        <w:rPr>
          <w:rFonts w:ascii="Times New Roman" w:hAnsi="Times New Roman"/>
          <w:sz w:val="24"/>
          <w:lang w:val="cs-CZ"/>
        </w:rPr>
        <w:t>vá</w:t>
      </w:r>
      <w:r w:rsidR="006A1487">
        <w:rPr>
          <w:rFonts w:ascii="Times New Roman" w:hAnsi="Times New Roman"/>
          <w:sz w:val="24"/>
          <w:lang w:val="cs-CZ"/>
        </w:rPr>
        <w:t>ha,</w:t>
      </w:r>
      <w:r w:rsidR="006A1487" w:rsidRPr="00922499">
        <w:rPr>
          <w:rFonts w:ascii="Times New Roman" w:hAnsi="Times New Roman"/>
          <w:sz w:val="24"/>
          <w:lang w:val="cs-CZ"/>
        </w:rPr>
        <w:t xml:space="preserve"> </w:t>
      </w:r>
      <w:r w:rsidR="006A1487">
        <w:rPr>
          <w:rFonts w:ascii="Times New Roman" w:hAnsi="Times New Roman"/>
          <w:sz w:val="24"/>
          <w:lang w:val="cs-CZ"/>
        </w:rPr>
        <w:t xml:space="preserve">dohodly se smluvní strany, že objednatel pro kontrolu hmotnosti brutto </w:t>
      </w:r>
      <w:r w:rsidR="006A1487" w:rsidRPr="00816047">
        <w:rPr>
          <w:rFonts w:ascii="Times New Roman" w:hAnsi="Times New Roman"/>
          <w:bCs/>
          <w:iCs/>
          <w:sz w:val="24"/>
          <w:szCs w:val="24"/>
          <w:lang w:val="cs-CZ"/>
        </w:rPr>
        <w:t>ŽC nebo AC</w:t>
      </w:r>
      <w:r w:rsidR="006A1487" w:rsidRPr="00922499">
        <w:rPr>
          <w:rFonts w:ascii="Times New Roman" w:hAnsi="Times New Roman"/>
          <w:sz w:val="24"/>
          <w:lang w:val="cs-CZ"/>
        </w:rPr>
        <w:t xml:space="preserve"> </w:t>
      </w:r>
      <w:r w:rsidR="006A1487">
        <w:rPr>
          <w:rFonts w:ascii="Times New Roman" w:hAnsi="Times New Roman"/>
          <w:sz w:val="24"/>
          <w:lang w:val="cs-CZ"/>
        </w:rPr>
        <w:t xml:space="preserve">použije </w:t>
      </w:r>
      <w:r w:rsidR="006A1487" w:rsidRPr="006A1487">
        <w:rPr>
          <w:rFonts w:ascii="Times New Roman" w:hAnsi="Times New Roman"/>
          <w:sz w:val="24"/>
          <w:lang w:val="cs-CZ"/>
        </w:rPr>
        <w:t>způsob měření, který je uveden v</w:t>
      </w:r>
      <w:r w:rsidR="00A8152C">
        <w:rPr>
          <w:rFonts w:ascii="Times New Roman" w:hAnsi="Times New Roman"/>
          <w:sz w:val="24"/>
          <w:lang w:val="cs-CZ"/>
        </w:rPr>
        <w:t> </w:t>
      </w:r>
      <w:r w:rsidR="006A1487" w:rsidRPr="006A1487">
        <w:rPr>
          <w:rFonts w:ascii="Times New Roman" w:hAnsi="Times New Roman"/>
          <w:sz w:val="24"/>
          <w:lang w:val="cs-CZ"/>
        </w:rPr>
        <w:t xml:space="preserve">povolení provozování </w:t>
      </w:r>
      <w:r w:rsidR="006A1487">
        <w:rPr>
          <w:rFonts w:ascii="Times New Roman" w:hAnsi="Times New Roman"/>
          <w:sz w:val="24"/>
          <w:lang w:val="cs-CZ"/>
        </w:rPr>
        <w:t>daného daňového skladu</w:t>
      </w:r>
      <w:r w:rsidRPr="00922499">
        <w:rPr>
          <w:rFonts w:ascii="Times New Roman" w:hAnsi="Times New Roman"/>
          <w:sz w:val="24"/>
          <w:lang w:val="cs-CZ"/>
        </w:rPr>
        <w:t>.</w:t>
      </w:r>
      <w:bookmarkEnd w:id="79"/>
      <w:r w:rsidRPr="00922499">
        <w:rPr>
          <w:rFonts w:ascii="Times New Roman" w:hAnsi="Times New Roman"/>
          <w:sz w:val="24"/>
          <w:lang w:val="cs-CZ"/>
        </w:rPr>
        <w:t xml:space="preserve"> </w:t>
      </w:r>
      <w:bookmarkStart w:id="80" w:name="_Hlk84254935"/>
      <w:r w:rsidRPr="003174F5">
        <w:rPr>
          <w:rFonts w:ascii="Times New Roman" w:hAnsi="Times New Roman"/>
          <w:bCs/>
          <w:iCs/>
          <w:sz w:val="24"/>
          <w:szCs w:val="24"/>
          <w:lang w:val="x-none"/>
        </w:rPr>
        <w:t xml:space="preserve">V případě, že hmotnost brutto, tj. hmotnost zboží včetně </w:t>
      </w:r>
      <w:r w:rsidR="00816047" w:rsidRPr="003174F5">
        <w:rPr>
          <w:rFonts w:ascii="Times New Roman" w:hAnsi="Times New Roman"/>
          <w:bCs/>
          <w:iCs/>
          <w:sz w:val="24"/>
          <w:szCs w:val="24"/>
          <w:lang w:val="cs-CZ"/>
        </w:rPr>
        <w:t>ŽC či AC</w:t>
      </w:r>
      <w:r w:rsidR="00197BEA">
        <w:rPr>
          <w:rFonts w:ascii="Times New Roman" w:hAnsi="Times New Roman"/>
          <w:bCs/>
          <w:iCs/>
          <w:sz w:val="24"/>
          <w:szCs w:val="24"/>
          <w:lang w:val="cs-CZ"/>
        </w:rPr>
        <w:t>,</w:t>
      </w:r>
      <w:r w:rsidRPr="00922499">
        <w:rPr>
          <w:rFonts w:ascii="Times New Roman" w:hAnsi="Times New Roman"/>
          <w:sz w:val="24"/>
          <w:szCs w:val="24"/>
          <w:lang w:val="cs-CZ"/>
        </w:rPr>
        <w:t xml:space="preserve"> </w:t>
      </w:r>
      <w:r w:rsidRPr="003174F5">
        <w:rPr>
          <w:rFonts w:ascii="Times New Roman" w:hAnsi="Times New Roman"/>
          <w:bCs/>
          <w:iCs/>
          <w:sz w:val="24"/>
          <w:szCs w:val="24"/>
          <w:lang w:val="x-none"/>
        </w:rPr>
        <w:t xml:space="preserve">po převážení </w:t>
      </w:r>
      <w:r w:rsidR="006A1487">
        <w:rPr>
          <w:rFonts w:ascii="Times New Roman" w:hAnsi="Times New Roman"/>
          <w:bCs/>
          <w:iCs/>
          <w:sz w:val="24"/>
          <w:szCs w:val="24"/>
          <w:lang w:val="cs-CZ"/>
        </w:rPr>
        <w:t xml:space="preserve">či měření </w:t>
      </w:r>
      <w:r w:rsidRPr="003174F5">
        <w:rPr>
          <w:rFonts w:ascii="Times New Roman" w:hAnsi="Times New Roman"/>
          <w:bCs/>
          <w:iCs/>
          <w:sz w:val="24"/>
          <w:szCs w:val="24"/>
          <w:lang w:val="x-none"/>
        </w:rPr>
        <w:t xml:space="preserve">vykazuje větší rozdíl </w:t>
      </w:r>
      <w:r w:rsidRPr="003174F5">
        <w:rPr>
          <w:rFonts w:ascii="Times New Roman" w:hAnsi="Times New Roman"/>
          <w:bCs/>
          <w:iCs/>
          <w:sz w:val="24"/>
          <w:szCs w:val="24"/>
          <w:lang w:val="x-none"/>
        </w:rPr>
        <w:lastRenderedPageBreak/>
        <w:t>než</w:t>
      </w:r>
      <w:bookmarkEnd w:id="80"/>
      <w:r w:rsidRPr="003174F5">
        <w:rPr>
          <w:rFonts w:ascii="Times New Roman" w:hAnsi="Times New Roman"/>
          <w:bCs/>
          <w:iCs/>
          <w:sz w:val="24"/>
          <w:szCs w:val="24"/>
          <w:lang w:val="x-none"/>
        </w:rPr>
        <w:t xml:space="preserve"> </w:t>
      </w:r>
    </w:p>
    <w:p w14:paraId="205298C7" w14:textId="7C57A091" w:rsidR="00816047" w:rsidRPr="003174F5" w:rsidRDefault="00821C1F" w:rsidP="00D80058">
      <w:pPr>
        <w:pStyle w:val="Zkladntextodsazen2"/>
        <w:numPr>
          <w:ilvl w:val="0"/>
          <w:numId w:val="4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3174F5">
        <w:rPr>
          <w:rFonts w:ascii="Times New Roman" w:hAnsi="Times New Roman"/>
          <w:bCs/>
          <w:iCs/>
          <w:sz w:val="24"/>
          <w:szCs w:val="24"/>
          <w:lang w:val="x-none"/>
        </w:rPr>
        <w:t xml:space="preserve">0,2 % </w:t>
      </w:r>
      <w:bookmarkStart w:id="81" w:name="_Hlk84255071"/>
      <w:r w:rsidRPr="003174F5">
        <w:rPr>
          <w:rFonts w:ascii="Times New Roman" w:hAnsi="Times New Roman"/>
          <w:bCs/>
          <w:iCs/>
          <w:sz w:val="24"/>
          <w:szCs w:val="24"/>
          <w:lang w:val="x-none"/>
        </w:rPr>
        <w:t xml:space="preserve">oproti hmotnosti brutto uvedené v nákladním dodacím listu </w:t>
      </w:r>
      <w:r w:rsidR="00CD4799" w:rsidRPr="003174F5">
        <w:rPr>
          <w:rFonts w:ascii="Times New Roman" w:hAnsi="Times New Roman"/>
          <w:bCs/>
          <w:iCs/>
          <w:sz w:val="24"/>
          <w:szCs w:val="24"/>
          <w:lang w:val="cs-CZ"/>
        </w:rPr>
        <w:t>k</w:t>
      </w:r>
      <w:r w:rsidR="00A8152C">
        <w:rPr>
          <w:rFonts w:ascii="Times New Roman" w:hAnsi="Times New Roman"/>
          <w:bCs/>
          <w:iCs/>
          <w:sz w:val="24"/>
          <w:szCs w:val="24"/>
          <w:lang w:val="cs-CZ"/>
        </w:rPr>
        <w:t> </w:t>
      </w:r>
      <w:r w:rsidR="00CD4799" w:rsidRPr="003174F5">
        <w:rPr>
          <w:rFonts w:ascii="Times New Roman" w:hAnsi="Times New Roman"/>
          <w:bCs/>
          <w:iCs/>
          <w:sz w:val="24"/>
          <w:szCs w:val="24"/>
          <w:lang w:val="cs-CZ"/>
        </w:rPr>
        <w:t xml:space="preserve">ŽC nebo AC </w:t>
      </w:r>
      <w:r w:rsidRPr="003174F5">
        <w:rPr>
          <w:rFonts w:ascii="Times New Roman" w:hAnsi="Times New Roman"/>
          <w:bCs/>
          <w:iCs/>
          <w:sz w:val="24"/>
          <w:szCs w:val="24"/>
          <w:lang w:val="x-none"/>
        </w:rPr>
        <w:t>a zároveň v e-AD dokladu k jednotlivé ŽC či AC</w:t>
      </w:r>
      <w:r w:rsidR="00816047" w:rsidRPr="003174F5">
        <w:rPr>
          <w:rFonts w:ascii="Times New Roman" w:hAnsi="Times New Roman"/>
          <w:bCs/>
          <w:iCs/>
          <w:sz w:val="24"/>
          <w:szCs w:val="24"/>
          <w:lang w:val="cs-CZ"/>
        </w:rPr>
        <w:t>,</w:t>
      </w:r>
      <w:r w:rsidRPr="003174F5">
        <w:rPr>
          <w:rFonts w:ascii="Times New Roman" w:hAnsi="Times New Roman"/>
          <w:bCs/>
          <w:iCs/>
          <w:sz w:val="24"/>
          <w:szCs w:val="24"/>
          <w:lang w:val="x-none"/>
        </w:rPr>
        <w:t xml:space="preserve"> nebo</w:t>
      </w:r>
      <w:bookmarkEnd w:id="81"/>
    </w:p>
    <w:p w14:paraId="63515394" w14:textId="44938F04" w:rsidR="00816047" w:rsidRDefault="00821C1F" w:rsidP="00D80058">
      <w:pPr>
        <w:pStyle w:val="Zkladntextodsazen2"/>
        <w:numPr>
          <w:ilvl w:val="0"/>
          <w:numId w:val="4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3174F5">
        <w:rPr>
          <w:rFonts w:ascii="Times New Roman" w:hAnsi="Times New Roman"/>
          <w:bCs/>
          <w:iCs/>
          <w:sz w:val="24"/>
          <w:szCs w:val="24"/>
          <w:lang w:val="x-none"/>
        </w:rPr>
        <w:t xml:space="preserve">odchylka mezi avizovanou hustotou </w:t>
      </w:r>
      <w:bookmarkStart w:id="82" w:name="_Hlk84255121"/>
      <w:r w:rsidR="00CD4799" w:rsidRPr="003174F5">
        <w:rPr>
          <w:rFonts w:ascii="Times New Roman" w:hAnsi="Times New Roman"/>
          <w:bCs/>
          <w:iCs/>
          <w:sz w:val="24"/>
          <w:szCs w:val="24"/>
          <w:lang w:val="x-none"/>
        </w:rPr>
        <w:t>při 15</w:t>
      </w:r>
      <w:r w:rsidR="00F72239">
        <w:rPr>
          <w:rFonts w:ascii="Times New Roman" w:hAnsi="Times New Roman"/>
          <w:bCs/>
          <w:iCs/>
          <w:sz w:val="24"/>
          <w:szCs w:val="24"/>
          <w:lang w:val="cs-CZ"/>
        </w:rPr>
        <w:t xml:space="preserve"> </w:t>
      </w:r>
      <w:r w:rsidR="00F72239" w:rsidRPr="00821C1F">
        <w:rPr>
          <w:rFonts w:ascii="Times New Roman" w:hAnsi="Times New Roman"/>
          <w:bCs/>
          <w:iCs/>
          <w:sz w:val="24"/>
          <w:szCs w:val="24"/>
          <w:lang w:val="x-none"/>
        </w:rPr>
        <w:t>˚C</w:t>
      </w:r>
      <w:r w:rsidR="00CD4799" w:rsidRPr="003174F5">
        <w:rPr>
          <w:rFonts w:ascii="Times New Roman" w:hAnsi="Times New Roman"/>
          <w:bCs/>
          <w:iCs/>
          <w:sz w:val="24"/>
          <w:szCs w:val="24"/>
          <w:lang w:val="x-none"/>
        </w:rPr>
        <w:t xml:space="preserve"> </w:t>
      </w:r>
      <w:r w:rsidR="00350001" w:rsidRPr="003174F5">
        <w:rPr>
          <w:rFonts w:ascii="Times New Roman" w:hAnsi="Times New Roman"/>
          <w:bCs/>
          <w:iCs/>
          <w:sz w:val="24"/>
          <w:szCs w:val="24"/>
          <w:lang w:val="x-none"/>
        </w:rPr>
        <w:t xml:space="preserve">uvedenou na průvodních dokladech zboží </w:t>
      </w:r>
      <w:bookmarkEnd w:id="82"/>
      <w:r w:rsidRPr="003174F5">
        <w:rPr>
          <w:rFonts w:ascii="Times New Roman" w:hAnsi="Times New Roman"/>
          <w:bCs/>
          <w:iCs/>
          <w:sz w:val="24"/>
          <w:szCs w:val="24"/>
          <w:lang w:val="x-none"/>
        </w:rPr>
        <w:t>a naměřenou hustotou při 15</w:t>
      </w:r>
      <w:r w:rsidR="00F72239">
        <w:rPr>
          <w:rFonts w:ascii="Times New Roman" w:hAnsi="Times New Roman"/>
          <w:bCs/>
          <w:iCs/>
          <w:sz w:val="24"/>
          <w:szCs w:val="24"/>
          <w:lang w:val="cs-CZ"/>
        </w:rPr>
        <w:t xml:space="preserve"> </w:t>
      </w:r>
      <w:r w:rsidR="00F72239" w:rsidRPr="00821C1F">
        <w:rPr>
          <w:rFonts w:ascii="Times New Roman" w:hAnsi="Times New Roman"/>
          <w:bCs/>
          <w:iCs/>
          <w:sz w:val="24"/>
          <w:szCs w:val="24"/>
          <w:lang w:val="x-none"/>
        </w:rPr>
        <w:t>˚C</w:t>
      </w:r>
      <w:r w:rsidRPr="003174F5">
        <w:rPr>
          <w:rFonts w:ascii="Times New Roman" w:hAnsi="Times New Roman"/>
          <w:bCs/>
          <w:iCs/>
          <w:sz w:val="24"/>
          <w:szCs w:val="24"/>
          <w:lang w:val="x-none"/>
        </w:rPr>
        <w:t xml:space="preserve"> laboratoří </w:t>
      </w:r>
      <w:r w:rsidR="006843C7" w:rsidRPr="00922499">
        <w:rPr>
          <w:rFonts w:ascii="Times New Roman" w:hAnsi="Times New Roman"/>
          <w:bCs/>
          <w:iCs/>
          <w:sz w:val="24"/>
          <w:szCs w:val="24"/>
          <w:lang w:val="cs-CZ"/>
        </w:rPr>
        <w:t>objednatele</w:t>
      </w:r>
      <w:r w:rsidR="006843C7" w:rsidRPr="003174F5">
        <w:rPr>
          <w:rFonts w:ascii="Times New Roman" w:hAnsi="Times New Roman"/>
          <w:bCs/>
          <w:iCs/>
          <w:sz w:val="24"/>
          <w:szCs w:val="24"/>
          <w:lang w:val="x-none"/>
        </w:rPr>
        <w:t xml:space="preserve"> </w:t>
      </w:r>
      <w:r w:rsidRPr="003174F5">
        <w:rPr>
          <w:rFonts w:ascii="Times New Roman" w:hAnsi="Times New Roman"/>
          <w:bCs/>
          <w:iCs/>
          <w:sz w:val="24"/>
          <w:szCs w:val="24"/>
          <w:lang w:val="x-none"/>
        </w:rPr>
        <w:t>bude větší než 1,2 kg/m</w:t>
      </w:r>
      <w:r w:rsidRPr="00922499">
        <w:rPr>
          <w:rFonts w:ascii="Times New Roman" w:hAnsi="Times New Roman"/>
          <w:sz w:val="24"/>
          <w:szCs w:val="24"/>
          <w:vertAlign w:val="superscript"/>
          <w:lang w:val="x-none"/>
        </w:rPr>
        <w:t>3</w:t>
      </w:r>
      <w:r w:rsidRPr="00821C1F">
        <w:rPr>
          <w:rFonts w:ascii="Times New Roman" w:hAnsi="Times New Roman"/>
          <w:bCs/>
          <w:iCs/>
          <w:sz w:val="24"/>
          <w:szCs w:val="24"/>
          <w:lang w:val="x-none"/>
        </w:rPr>
        <w:t>,</w:t>
      </w:r>
    </w:p>
    <w:p w14:paraId="74BF9CC6" w14:textId="00868ABD" w:rsidR="00350001" w:rsidRPr="00350001" w:rsidRDefault="00350001" w:rsidP="00350001">
      <w:pPr>
        <w:pStyle w:val="Zkladntextodsazen2"/>
        <w:tabs>
          <w:tab w:val="clear" w:pos="355"/>
          <w:tab w:val="clear" w:pos="3333"/>
          <w:tab w:val="clear" w:pos="6310"/>
        </w:tabs>
        <w:overflowPunct/>
        <w:autoSpaceDE/>
        <w:adjustRightInd/>
        <w:spacing w:before="120" w:after="120" w:line="276" w:lineRule="auto"/>
        <w:ind w:left="851" w:firstLine="0"/>
        <w:jc w:val="both"/>
        <w:rPr>
          <w:rFonts w:ascii="Times New Roman" w:hAnsi="Times New Roman"/>
          <w:bCs/>
          <w:iCs/>
          <w:sz w:val="24"/>
          <w:szCs w:val="24"/>
          <w:lang w:val="cs-CZ"/>
        </w:rPr>
      </w:pPr>
      <w:bookmarkStart w:id="83" w:name="_Hlk84255225"/>
      <w:r w:rsidRPr="00350001">
        <w:rPr>
          <w:rFonts w:ascii="Times New Roman" w:hAnsi="Times New Roman"/>
          <w:bCs/>
          <w:iCs/>
          <w:sz w:val="24"/>
          <w:szCs w:val="24"/>
          <w:lang w:val="cs-CZ"/>
        </w:rPr>
        <w:t>může objednatel</w:t>
      </w:r>
      <w:r w:rsidR="00821C1F" w:rsidRPr="00922499">
        <w:rPr>
          <w:rFonts w:ascii="Times New Roman" w:hAnsi="Times New Roman"/>
          <w:sz w:val="24"/>
          <w:lang w:val="cs-CZ"/>
        </w:rPr>
        <w:t xml:space="preserve"> převzetí zboží </w:t>
      </w:r>
      <w:r w:rsidRPr="00350001">
        <w:rPr>
          <w:rFonts w:ascii="Times New Roman" w:hAnsi="Times New Roman"/>
          <w:b/>
          <w:iCs/>
          <w:sz w:val="24"/>
          <w:szCs w:val="24"/>
          <w:lang w:val="cs-CZ"/>
        </w:rPr>
        <w:t>odmítnout</w:t>
      </w:r>
      <w:r w:rsidR="00821C1F" w:rsidRPr="00922499">
        <w:rPr>
          <w:rFonts w:ascii="Times New Roman" w:hAnsi="Times New Roman"/>
          <w:sz w:val="24"/>
          <w:lang w:val="cs-CZ"/>
        </w:rPr>
        <w:t xml:space="preserve">. O tomto odmítnutí musí objednatel okamžitě informovat dodavatele </w:t>
      </w:r>
      <w:r w:rsidRPr="00350001">
        <w:rPr>
          <w:rFonts w:ascii="Times New Roman" w:hAnsi="Times New Roman"/>
          <w:bCs/>
          <w:iCs/>
          <w:sz w:val="24"/>
          <w:szCs w:val="24"/>
          <w:lang w:val="cs-CZ"/>
        </w:rPr>
        <w:t>elektronicky na kontaktní adresu dodavatele</w:t>
      </w:r>
      <w:bookmarkEnd w:id="83"/>
      <w:r>
        <w:rPr>
          <w:rFonts w:ascii="Times New Roman" w:hAnsi="Times New Roman"/>
          <w:bCs/>
          <w:iCs/>
          <w:sz w:val="24"/>
          <w:szCs w:val="24"/>
          <w:lang w:val="cs-CZ"/>
        </w:rPr>
        <w:t>.</w:t>
      </w:r>
    </w:p>
    <w:p w14:paraId="31BF4944" w14:textId="2890577C" w:rsidR="00821C1F" w:rsidRPr="00922499" w:rsidRDefault="00350001" w:rsidP="00922499">
      <w:pPr>
        <w:pStyle w:val="Zkladntextodsazen2"/>
        <w:tabs>
          <w:tab w:val="clear" w:pos="355"/>
          <w:tab w:val="clear" w:pos="3333"/>
          <w:tab w:val="clear" w:pos="6310"/>
        </w:tabs>
        <w:overflowPunct/>
        <w:autoSpaceDE/>
        <w:adjustRightInd/>
        <w:spacing w:before="120" w:after="240" w:line="276" w:lineRule="auto"/>
        <w:ind w:left="851" w:firstLine="0"/>
        <w:jc w:val="both"/>
        <w:rPr>
          <w:rFonts w:ascii="Times New Roman" w:hAnsi="Times New Roman"/>
          <w:sz w:val="24"/>
          <w:lang w:val="cs-CZ"/>
        </w:rPr>
      </w:pPr>
      <w:bookmarkStart w:id="84" w:name="_Hlk84255252"/>
      <w:r w:rsidRPr="00350001">
        <w:rPr>
          <w:rFonts w:ascii="Times New Roman" w:hAnsi="Times New Roman"/>
          <w:bCs/>
          <w:iCs/>
          <w:sz w:val="24"/>
          <w:szCs w:val="24"/>
          <w:lang w:val="cs-CZ"/>
        </w:rPr>
        <w:t>Pokud však</w:t>
      </w:r>
      <w:r w:rsidR="00821C1F" w:rsidRPr="00922499">
        <w:rPr>
          <w:rFonts w:ascii="Times New Roman" w:hAnsi="Times New Roman"/>
          <w:sz w:val="24"/>
          <w:lang w:val="cs-CZ"/>
        </w:rPr>
        <w:t xml:space="preserve"> dodavatel akceptuje údaje o hmotnosti </w:t>
      </w:r>
      <w:r w:rsidRPr="00350001">
        <w:rPr>
          <w:rFonts w:ascii="Times New Roman" w:hAnsi="Times New Roman"/>
          <w:bCs/>
          <w:iCs/>
          <w:sz w:val="24"/>
          <w:szCs w:val="24"/>
          <w:lang w:val="cs-CZ"/>
        </w:rPr>
        <w:t>brutto ŽC</w:t>
      </w:r>
      <w:r>
        <w:rPr>
          <w:rFonts w:ascii="Times New Roman" w:hAnsi="Times New Roman"/>
          <w:bCs/>
          <w:iCs/>
          <w:sz w:val="24"/>
          <w:szCs w:val="24"/>
          <w:lang w:val="cs-CZ"/>
        </w:rPr>
        <w:t xml:space="preserve"> nebo AC</w:t>
      </w:r>
      <w:r w:rsidRPr="00350001">
        <w:rPr>
          <w:rFonts w:ascii="Times New Roman" w:hAnsi="Times New Roman"/>
          <w:bCs/>
          <w:iCs/>
          <w:sz w:val="24"/>
          <w:szCs w:val="24"/>
          <w:lang w:val="cs-CZ"/>
        </w:rPr>
        <w:t xml:space="preserve"> </w:t>
      </w:r>
      <w:r w:rsidR="00821C1F" w:rsidRPr="00922499">
        <w:rPr>
          <w:rFonts w:ascii="Times New Roman" w:hAnsi="Times New Roman"/>
          <w:sz w:val="24"/>
          <w:lang w:val="cs-CZ"/>
        </w:rPr>
        <w:t>z</w:t>
      </w:r>
      <w:r w:rsidR="00A8152C">
        <w:rPr>
          <w:rFonts w:ascii="Times New Roman" w:hAnsi="Times New Roman"/>
          <w:sz w:val="24"/>
          <w:lang w:val="cs-CZ"/>
        </w:rPr>
        <w:t> </w:t>
      </w:r>
      <w:r w:rsidR="00821C1F" w:rsidRPr="00922499">
        <w:rPr>
          <w:rFonts w:ascii="Times New Roman" w:hAnsi="Times New Roman"/>
          <w:sz w:val="24"/>
          <w:lang w:val="cs-CZ"/>
        </w:rPr>
        <w:t xml:space="preserve">elektronické </w:t>
      </w:r>
      <w:r w:rsidR="00821C1F" w:rsidRPr="00821C1F">
        <w:rPr>
          <w:rFonts w:ascii="Times New Roman" w:hAnsi="Times New Roman"/>
          <w:bCs/>
          <w:iCs/>
          <w:sz w:val="24"/>
          <w:szCs w:val="24"/>
          <w:lang w:val="x-none"/>
        </w:rPr>
        <w:t xml:space="preserve">mostní </w:t>
      </w:r>
      <w:r w:rsidR="00821C1F" w:rsidRPr="00922499">
        <w:rPr>
          <w:rFonts w:ascii="Times New Roman" w:hAnsi="Times New Roman"/>
          <w:sz w:val="24"/>
          <w:lang w:val="cs-CZ"/>
        </w:rPr>
        <w:t xml:space="preserve">váhy </w:t>
      </w:r>
      <w:r w:rsidRPr="00350001">
        <w:rPr>
          <w:rFonts w:ascii="Times New Roman" w:hAnsi="Times New Roman"/>
          <w:bCs/>
          <w:iCs/>
          <w:sz w:val="24"/>
          <w:szCs w:val="24"/>
          <w:lang w:val="cs-CZ"/>
        </w:rPr>
        <w:t>objednatele</w:t>
      </w:r>
      <w:r w:rsidR="00821C1F" w:rsidRPr="00922499">
        <w:rPr>
          <w:rFonts w:ascii="Times New Roman" w:hAnsi="Times New Roman"/>
          <w:sz w:val="24"/>
          <w:lang w:val="cs-CZ"/>
        </w:rPr>
        <w:t xml:space="preserve"> </w:t>
      </w:r>
      <w:bookmarkStart w:id="85" w:name="_Hlk197949967"/>
      <w:r w:rsidR="00F72239">
        <w:rPr>
          <w:rFonts w:ascii="Times New Roman" w:hAnsi="Times New Roman"/>
          <w:bCs/>
          <w:iCs/>
          <w:sz w:val="24"/>
          <w:szCs w:val="24"/>
          <w:lang w:val="cs-CZ"/>
        </w:rPr>
        <w:t xml:space="preserve">(nebo výsledek </w:t>
      </w:r>
      <w:r w:rsidR="00F72239" w:rsidRPr="00F72239">
        <w:rPr>
          <w:rFonts w:ascii="Times New Roman" w:hAnsi="Times New Roman"/>
          <w:bCs/>
          <w:iCs/>
          <w:sz w:val="24"/>
          <w:szCs w:val="24"/>
          <w:lang w:val="cs-CZ"/>
        </w:rPr>
        <w:t>měření, který je uveden v povolení provozování daného daňového skladu</w:t>
      </w:r>
      <w:r w:rsidR="00F72239">
        <w:rPr>
          <w:rFonts w:ascii="Times New Roman" w:hAnsi="Times New Roman"/>
          <w:bCs/>
          <w:iCs/>
          <w:sz w:val="24"/>
          <w:szCs w:val="24"/>
          <w:lang w:val="cs-CZ"/>
        </w:rPr>
        <w:t>)</w:t>
      </w:r>
      <w:r w:rsidR="00821C1F" w:rsidRPr="00922499">
        <w:rPr>
          <w:rFonts w:ascii="Times New Roman" w:hAnsi="Times New Roman"/>
          <w:sz w:val="24"/>
          <w:lang w:val="cs-CZ"/>
        </w:rPr>
        <w:t xml:space="preserve"> </w:t>
      </w:r>
      <w:bookmarkEnd w:id="85"/>
      <w:r w:rsidR="00821C1F" w:rsidRPr="00922499">
        <w:rPr>
          <w:rFonts w:ascii="Times New Roman" w:hAnsi="Times New Roman"/>
          <w:sz w:val="24"/>
          <w:lang w:val="cs-CZ"/>
        </w:rPr>
        <w:t>a/nebo akceptuje zjištěnou hustotu při 15</w:t>
      </w:r>
      <w:r w:rsidRPr="00350001">
        <w:rPr>
          <w:rFonts w:ascii="Times New Roman" w:hAnsi="Times New Roman"/>
          <w:bCs/>
          <w:iCs/>
          <w:sz w:val="24"/>
          <w:szCs w:val="24"/>
          <w:lang w:val="cs-CZ"/>
        </w:rPr>
        <w:t xml:space="preserve"> °</w:t>
      </w:r>
      <w:r w:rsidR="00821C1F" w:rsidRPr="00922499">
        <w:rPr>
          <w:rFonts w:ascii="Times New Roman" w:hAnsi="Times New Roman"/>
          <w:sz w:val="24"/>
          <w:lang w:val="cs-CZ"/>
        </w:rPr>
        <w:t>C v</w:t>
      </w:r>
      <w:r w:rsidR="00A8152C">
        <w:rPr>
          <w:rFonts w:ascii="Times New Roman" w:hAnsi="Times New Roman"/>
          <w:sz w:val="24"/>
          <w:lang w:val="cs-CZ"/>
        </w:rPr>
        <w:t> </w:t>
      </w:r>
      <w:r w:rsidR="00821C1F" w:rsidRPr="00922499">
        <w:rPr>
          <w:rFonts w:ascii="Times New Roman" w:hAnsi="Times New Roman"/>
          <w:sz w:val="24"/>
          <w:lang w:val="cs-CZ"/>
        </w:rPr>
        <w:t xml:space="preserve">laboratoři </w:t>
      </w:r>
      <w:r w:rsidR="006843C7" w:rsidRPr="00922499">
        <w:rPr>
          <w:rFonts w:ascii="Times New Roman" w:hAnsi="Times New Roman"/>
          <w:bCs/>
          <w:iCs/>
          <w:sz w:val="24"/>
          <w:szCs w:val="24"/>
          <w:lang w:val="cs-CZ"/>
        </w:rPr>
        <w:t>objednatele</w:t>
      </w:r>
      <w:r w:rsidRPr="00350001">
        <w:rPr>
          <w:rFonts w:ascii="Times New Roman" w:hAnsi="Times New Roman"/>
          <w:bCs/>
          <w:iCs/>
          <w:sz w:val="24"/>
          <w:szCs w:val="24"/>
          <w:lang w:val="cs-CZ"/>
        </w:rPr>
        <w:t>,</w:t>
      </w:r>
      <w:r w:rsidR="006843C7">
        <w:rPr>
          <w:rFonts w:ascii="Times New Roman" w:hAnsi="Times New Roman"/>
          <w:bCs/>
          <w:iCs/>
          <w:sz w:val="24"/>
          <w:szCs w:val="24"/>
          <w:lang w:val="cs-CZ"/>
        </w:rPr>
        <w:t xml:space="preserve"> </w:t>
      </w:r>
      <w:r w:rsidR="00821C1F" w:rsidRPr="00922499">
        <w:rPr>
          <w:rFonts w:ascii="Times New Roman" w:hAnsi="Times New Roman"/>
          <w:sz w:val="24"/>
          <w:lang w:val="cs-CZ"/>
        </w:rPr>
        <w:t>a dá svolení k</w:t>
      </w:r>
      <w:r w:rsidR="00A8152C">
        <w:rPr>
          <w:rFonts w:ascii="Times New Roman" w:hAnsi="Times New Roman"/>
          <w:sz w:val="24"/>
          <w:lang w:val="cs-CZ"/>
        </w:rPr>
        <w:t> </w:t>
      </w:r>
      <w:r w:rsidR="00821C1F" w:rsidRPr="00922499">
        <w:rPr>
          <w:rFonts w:ascii="Times New Roman" w:hAnsi="Times New Roman"/>
          <w:sz w:val="24"/>
          <w:lang w:val="cs-CZ"/>
        </w:rPr>
        <w:t>naskladnění do skladovacího systému</w:t>
      </w:r>
      <w:r w:rsidRPr="00350001">
        <w:rPr>
          <w:rFonts w:ascii="Times New Roman" w:hAnsi="Times New Roman"/>
          <w:bCs/>
          <w:iCs/>
          <w:sz w:val="24"/>
          <w:szCs w:val="24"/>
          <w:lang w:val="cs-CZ"/>
        </w:rPr>
        <w:t xml:space="preserve"> objednatele z</w:t>
      </w:r>
      <w:r w:rsidR="00A8152C">
        <w:rPr>
          <w:rFonts w:ascii="Times New Roman" w:hAnsi="Times New Roman"/>
          <w:bCs/>
          <w:iCs/>
          <w:sz w:val="24"/>
          <w:szCs w:val="24"/>
          <w:lang w:val="cs-CZ"/>
        </w:rPr>
        <w:t> </w:t>
      </w:r>
      <w:r w:rsidRPr="00350001">
        <w:rPr>
          <w:rFonts w:ascii="Times New Roman" w:hAnsi="Times New Roman"/>
          <w:bCs/>
          <w:iCs/>
          <w:sz w:val="24"/>
          <w:szCs w:val="24"/>
          <w:lang w:val="cs-CZ"/>
        </w:rPr>
        <w:t xml:space="preserve">ŽC </w:t>
      </w:r>
      <w:r>
        <w:rPr>
          <w:rFonts w:ascii="Times New Roman" w:hAnsi="Times New Roman"/>
          <w:bCs/>
          <w:iCs/>
          <w:sz w:val="24"/>
          <w:szCs w:val="24"/>
          <w:lang w:val="cs-CZ"/>
        </w:rPr>
        <w:t xml:space="preserve">nebo AC </w:t>
      </w:r>
      <w:r w:rsidRPr="00350001">
        <w:rPr>
          <w:rFonts w:ascii="Times New Roman" w:hAnsi="Times New Roman"/>
          <w:bCs/>
          <w:iCs/>
          <w:sz w:val="24"/>
          <w:szCs w:val="24"/>
          <w:lang w:val="cs-CZ"/>
        </w:rPr>
        <w:t>zaslané elektronicky na kontaktní adresu objednatele</w:t>
      </w:r>
      <w:r w:rsidR="00821C1F" w:rsidRPr="00922499">
        <w:rPr>
          <w:rFonts w:ascii="Times New Roman" w:hAnsi="Times New Roman"/>
          <w:sz w:val="24"/>
          <w:lang w:val="cs-CZ"/>
        </w:rPr>
        <w:t>, objednatel zboží z</w:t>
      </w:r>
      <w:r w:rsidR="00A8152C">
        <w:rPr>
          <w:rFonts w:ascii="Times New Roman" w:hAnsi="Times New Roman"/>
          <w:sz w:val="24"/>
          <w:lang w:val="cs-CZ"/>
        </w:rPr>
        <w:t> </w:t>
      </w:r>
      <w:r w:rsidRPr="00350001">
        <w:rPr>
          <w:rFonts w:ascii="Times New Roman" w:hAnsi="Times New Roman"/>
          <w:bCs/>
          <w:iCs/>
          <w:sz w:val="24"/>
          <w:szCs w:val="24"/>
          <w:lang w:val="cs-CZ"/>
        </w:rPr>
        <w:t xml:space="preserve">této ŽC </w:t>
      </w:r>
      <w:r>
        <w:rPr>
          <w:rFonts w:ascii="Times New Roman" w:hAnsi="Times New Roman"/>
          <w:bCs/>
          <w:iCs/>
          <w:sz w:val="24"/>
          <w:szCs w:val="24"/>
          <w:lang w:val="cs-CZ"/>
        </w:rPr>
        <w:t>nebo AC</w:t>
      </w:r>
      <w:r w:rsidR="00821C1F" w:rsidRPr="00922499">
        <w:rPr>
          <w:rFonts w:ascii="Times New Roman" w:hAnsi="Times New Roman"/>
          <w:sz w:val="24"/>
          <w:lang w:val="cs-CZ"/>
        </w:rPr>
        <w:t xml:space="preserve"> naskladní</w:t>
      </w:r>
      <w:r w:rsidRPr="00350001">
        <w:rPr>
          <w:rFonts w:ascii="Times New Roman" w:hAnsi="Times New Roman"/>
          <w:bCs/>
          <w:iCs/>
          <w:sz w:val="24"/>
          <w:szCs w:val="24"/>
          <w:lang w:val="cs-CZ"/>
        </w:rPr>
        <w:t>. V</w:t>
      </w:r>
      <w:r w:rsidR="00A8152C">
        <w:rPr>
          <w:rFonts w:ascii="Times New Roman" w:hAnsi="Times New Roman"/>
          <w:bCs/>
          <w:iCs/>
          <w:sz w:val="24"/>
          <w:szCs w:val="24"/>
          <w:lang w:val="cs-CZ"/>
        </w:rPr>
        <w:t> </w:t>
      </w:r>
      <w:r w:rsidRPr="00350001">
        <w:rPr>
          <w:rFonts w:ascii="Times New Roman" w:hAnsi="Times New Roman"/>
          <w:bCs/>
          <w:iCs/>
          <w:sz w:val="24"/>
          <w:szCs w:val="24"/>
          <w:lang w:val="cs-CZ"/>
        </w:rPr>
        <w:t>takovém případě jsou údaje o hmotnosti brutto ŽC</w:t>
      </w:r>
      <w:r>
        <w:rPr>
          <w:rFonts w:ascii="Times New Roman" w:hAnsi="Times New Roman"/>
          <w:bCs/>
          <w:iCs/>
          <w:sz w:val="24"/>
          <w:szCs w:val="24"/>
          <w:lang w:val="cs-CZ"/>
        </w:rPr>
        <w:t xml:space="preserve"> nebo AC</w:t>
      </w:r>
      <w:r w:rsidRPr="00350001">
        <w:rPr>
          <w:rFonts w:ascii="Times New Roman" w:hAnsi="Times New Roman"/>
          <w:bCs/>
          <w:iCs/>
          <w:sz w:val="24"/>
          <w:szCs w:val="24"/>
          <w:lang w:val="cs-CZ"/>
        </w:rPr>
        <w:t xml:space="preserve"> a zjištěné hustotě při 15 °C pro dodavatele závazné</w:t>
      </w:r>
      <w:bookmarkEnd w:id="84"/>
      <w:r w:rsidR="00821C1F" w:rsidRPr="00922499">
        <w:rPr>
          <w:rFonts w:ascii="Times New Roman" w:hAnsi="Times New Roman"/>
          <w:sz w:val="24"/>
          <w:lang w:val="cs-CZ"/>
        </w:rPr>
        <w:t>.</w:t>
      </w:r>
    </w:p>
    <w:p w14:paraId="126A73BF" w14:textId="1F0BEA19" w:rsidR="00821C1F" w:rsidRPr="00922499" w:rsidRDefault="00350001" w:rsidP="00922499">
      <w:pPr>
        <w:pStyle w:val="Zkladntextodsazen2"/>
        <w:numPr>
          <w:ilvl w:val="2"/>
          <w:numId w:val="10"/>
        </w:numPr>
        <w:tabs>
          <w:tab w:val="clear" w:pos="355"/>
          <w:tab w:val="clear" w:pos="3333"/>
          <w:tab w:val="clear" w:pos="6310"/>
        </w:tabs>
        <w:overflowPunct/>
        <w:autoSpaceDE/>
        <w:adjustRightInd/>
        <w:spacing w:before="120" w:after="120" w:line="276" w:lineRule="auto"/>
        <w:jc w:val="both"/>
        <w:rPr>
          <w:rFonts w:ascii="Times New Roman" w:hAnsi="Times New Roman"/>
          <w:sz w:val="24"/>
          <w:lang w:val="cs-CZ"/>
        </w:rPr>
      </w:pPr>
      <w:bookmarkStart w:id="86" w:name="_Hlk84255287"/>
      <w:r w:rsidRPr="00350001">
        <w:rPr>
          <w:rFonts w:ascii="Times New Roman" w:hAnsi="Times New Roman"/>
          <w:bCs/>
          <w:iCs/>
          <w:sz w:val="24"/>
          <w:szCs w:val="24"/>
          <w:lang w:val="cs-CZ"/>
        </w:rPr>
        <w:t>Během procesu předání a</w:t>
      </w:r>
      <w:r w:rsidR="00821C1F" w:rsidRPr="00922499">
        <w:rPr>
          <w:rFonts w:ascii="Times New Roman" w:hAnsi="Times New Roman"/>
          <w:sz w:val="24"/>
          <w:lang w:val="cs-CZ"/>
        </w:rPr>
        <w:t xml:space="preserve"> převzetí zboží z</w:t>
      </w:r>
      <w:r w:rsidR="00A8152C">
        <w:rPr>
          <w:rFonts w:ascii="Times New Roman" w:hAnsi="Times New Roman"/>
          <w:sz w:val="24"/>
          <w:lang w:val="cs-CZ"/>
        </w:rPr>
        <w:t> </w:t>
      </w:r>
      <w:r w:rsidRPr="00350001">
        <w:rPr>
          <w:rFonts w:ascii="Times New Roman" w:hAnsi="Times New Roman"/>
          <w:bCs/>
          <w:iCs/>
          <w:sz w:val="24"/>
          <w:szCs w:val="24"/>
          <w:lang w:val="cs-CZ"/>
        </w:rPr>
        <w:t>ŽC</w:t>
      </w:r>
      <w:r w:rsidR="00E53467">
        <w:rPr>
          <w:rFonts w:ascii="Times New Roman" w:hAnsi="Times New Roman"/>
          <w:bCs/>
          <w:iCs/>
          <w:sz w:val="24"/>
          <w:szCs w:val="24"/>
          <w:lang w:val="cs-CZ"/>
        </w:rPr>
        <w:t xml:space="preserve"> nebo AC </w:t>
      </w:r>
      <w:r w:rsidR="00821C1F" w:rsidRPr="00922499">
        <w:rPr>
          <w:rFonts w:ascii="Times New Roman" w:hAnsi="Times New Roman"/>
          <w:sz w:val="24"/>
          <w:lang w:val="cs-CZ"/>
        </w:rPr>
        <w:t>budou změřeny</w:t>
      </w:r>
      <w:r w:rsidRPr="00350001">
        <w:rPr>
          <w:rFonts w:ascii="Times New Roman" w:hAnsi="Times New Roman"/>
          <w:bCs/>
          <w:iCs/>
          <w:sz w:val="24"/>
          <w:szCs w:val="24"/>
          <w:lang w:val="cs-CZ"/>
        </w:rPr>
        <w:t xml:space="preserve"> vždy</w:t>
      </w:r>
      <w:r w:rsidR="00821C1F" w:rsidRPr="00922499">
        <w:rPr>
          <w:rFonts w:ascii="Times New Roman" w:hAnsi="Times New Roman"/>
          <w:sz w:val="24"/>
          <w:lang w:val="cs-CZ"/>
        </w:rPr>
        <w:t xml:space="preserve"> následující údaje</w:t>
      </w:r>
      <w:bookmarkEnd w:id="86"/>
      <w:r w:rsidR="00821C1F" w:rsidRPr="00922499">
        <w:rPr>
          <w:rFonts w:ascii="Times New Roman" w:hAnsi="Times New Roman"/>
          <w:sz w:val="24"/>
          <w:lang w:val="cs-CZ"/>
        </w:rPr>
        <w:t>:</w:t>
      </w:r>
    </w:p>
    <w:p w14:paraId="18E72927" w14:textId="77777777" w:rsidR="00821C1F" w:rsidRPr="00922499" w:rsidRDefault="00821C1F" w:rsidP="00922499">
      <w:pPr>
        <w:pStyle w:val="Zkladntextodsazen2"/>
        <w:tabs>
          <w:tab w:val="clear" w:pos="355"/>
          <w:tab w:val="clear" w:pos="3333"/>
          <w:tab w:val="clear" w:pos="6310"/>
        </w:tabs>
        <w:overflowPunct/>
        <w:autoSpaceDE/>
        <w:adjustRightInd/>
        <w:spacing w:before="120" w:line="276" w:lineRule="auto"/>
        <w:ind w:left="720" w:hanging="11"/>
        <w:jc w:val="both"/>
        <w:rPr>
          <w:rFonts w:ascii="Times New Roman" w:hAnsi="Times New Roman"/>
          <w:sz w:val="24"/>
          <w:lang w:val="cs-CZ"/>
        </w:rPr>
      </w:pPr>
      <w:r w:rsidRPr="00922499">
        <w:rPr>
          <w:rFonts w:ascii="Times New Roman" w:hAnsi="Times New Roman"/>
          <w:sz w:val="24"/>
          <w:lang w:val="cs-CZ"/>
        </w:rPr>
        <w:t xml:space="preserve">P </w:t>
      </w:r>
      <w:r w:rsidRPr="00922499">
        <w:rPr>
          <w:rFonts w:ascii="Times New Roman" w:hAnsi="Times New Roman"/>
          <w:sz w:val="24"/>
          <w:lang w:val="cs-CZ"/>
        </w:rPr>
        <w:tab/>
        <w:t xml:space="preserve">= </w:t>
      </w:r>
      <w:r w:rsidRPr="00922499">
        <w:rPr>
          <w:rFonts w:ascii="Times New Roman" w:hAnsi="Times New Roman"/>
          <w:sz w:val="24"/>
          <w:lang w:val="cs-CZ"/>
        </w:rPr>
        <w:tab/>
        <w:t>hmotnost v kg</w:t>
      </w:r>
    </w:p>
    <w:p w14:paraId="77226A92" w14:textId="77777777" w:rsidR="00821C1F" w:rsidRPr="00922499" w:rsidRDefault="00821C1F" w:rsidP="00922499">
      <w:pPr>
        <w:pStyle w:val="Zkladntextodsazen2"/>
        <w:tabs>
          <w:tab w:val="clear" w:pos="355"/>
          <w:tab w:val="clear" w:pos="3333"/>
          <w:tab w:val="clear" w:pos="6310"/>
        </w:tabs>
        <w:overflowPunct/>
        <w:autoSpaceDE/>
        <w:adjustRightInd/>
        <w:spacing w:before="120" w:line="276" w:lineRule="auto"/>
        <w:ind w:left="720" w:hanging="11"/>
        <w:jc w:val="both"/>
        <w:rPr>
          <w:rFonts w:ascii="Times New Roman" w:hAnsi="Times New Roman"/>
          <w:sz w:val="24"/>
          <w:lang w:val="cs-CZ"/>
        </w:rPr>
      </w:pPr>
      <w:r w:rsidRPr="00922499">
        <w:rPr>
          <w:rFonts w:ascii="Times New Roman" w:hAnsi="Times New Roman"/>
          <w:sz w:val="24"/>
          <w:lang w:val="cs-CZ"/>
        </w:rPr>
        <w:t xml:space="preserve">t </w:t>
      </w:r>
      <w:r w:rsidRPr="00922499">
        <w:rPr>
          <w:rFonts w:ascii="Times New Roman" w:hAnsi="Times New Roman"/>
          <w:sz w:val="24"/>
          <w:lang w:val="cs-CZ"/>
        </w:rPr>
        <w:tab/>
        <w:t xml:space="preserve">= </w:t>
      </w:r>
      <w:r w:rsidRPr="00922499">
        <w:rPr>
          <w:rFonts w:ascii="Times New Roman" w:hAnsi="Times New Roman"/>
          <w:sz w:val="24"/>
          <w:lang w:val="cs-CZ"/>
        </w:rPr>
        <w:tab/>
        <w:t>teplota produktu (v °C)</w:t>
      </w:r>
    </w:p>
    <w:p w14:paraId="7E5F6616" w14:textId="77777777" w:rsidR="00821C1F" w:rsidRPr="00821C1F" w:rsidRDefault="00821C1F" w:rsidP="00922499">
      <w:pPr>
        <w:pStyle w:val="Zkladntextodsazen2"/>
        <w:tabs>
          <w:tab w:val="clear" w:pos="355"/>
          <w:tab w:val="clear" w:pos="3333"/>
          <w:tab w:val="clear" w:pos="6310"/>
        </w:tabs>
        <w:overflowPunct/>
        <w:autoSpaceDE/>
        <w:adjustRightInd/>
        <w:spacing w:before="120" w:after="240" w:line="276" w:lineRule="auto"/>
        <w:ind w:left="720" w:hanging="11"/>
        <w:jc w:val="both"/>
        <w:rPr>
          <w:rFonts w:ascii="Times New Roman" w:hAnsi="Times New Roman"/>
          <w:bCs/>
          <w:iCs/>
          <w:sz w:val="28"/>
          <w:szCs w:val="24"/>
          <w:lang w:val="cs-CZ"/>
        </w:rPr>
      </w:pPr>
      <w:r w:rsidRPr="00922499">
        <w:rPr>
          <w:rFonts w:ascii="Times New Roman" w:hAnsi="Times New Roman"/>
          <w:sz w:val="24"/>
          <w:lang w:val="cs-CZ"/>
        </w:rPr>
        <w:t> t</w:t>
      </w:r>
      <w:r w:rsidRPr="00922499">
        <w:rPr>
          <w:rFonts w:ascii="Times New Roman" w:hAnsi="Times New Roman"/>
          <w:sz w:val="24"/>
          <w:lang w:val="cs-CZ"/>
        </w:rPr>
        <w:tab/>
        <w:t xml:space="preserve">= </w:t>
      </w:r>
      <w:r w:rsidRPr="00922499">
        <w:rPr>
          <w:rFonts w:ascii="Times New Roman" w:hAnsi="Times New Roman"/>
          <w:sz w:val="24"/>
          <w:lang w:val="cs-CZ"/>
        </w:rPr>
        <w:tab/>
        <w:t>měrná hmotnost produktu při změřené teplotě v (kg/m</w:t>
      </w:r>
      <w:r w:rsidRPr="00922499">
        <w:rPr>
          <w:rFonts w:ascii="Times New Roman" w:hAnsi="Times New Roman"/>
          <w:sz w:val="24"/>
          <w:vertAlign w:val="superscript"/>
          <w:lang w:val="cs-CZ"/>
        </w:rPr>
        <w:t>3</w:t>
      </w:r>
      <w:r w:rsidRPr="00922499">
        <w:rPr>
          <w:rFonts w:ascii="Times New Roman" w:hAnsi="Times New Roman"/>
          <w:sz w:val="24"/>
          <w:lang w:val="cs-CZ"/>
        </w:rPr>
        <w:t>)</w:t>
      </w:r>
    </w:p>
    <w:p w14:paraId="2CDC4E5B" w14:textId="48D9509A" w:rsidR="00821C1F" w:rsidRPr="00821C1F" w:rsidRDefault="00350001" w:rsidP="00922499">
      <w:pPr>
        <w:pStyle w:val="Zkladntextodsazen2"/>
        <w:numPr>
          <w:ilvl w:val="2"/>
          <w:numId w:val="10"/>
        </w:numPr>
        <w:tabs>
          <w:tab w:val="clear" w:pos="355"/>
          <w:tab w:val="clear" w:pos="3333"/>
          <w:tab w:val="clear" w:pos="6310"/>
        </w:tabs>
        <w:spacing w:before="120" w:after="240" w:line="276" w:lineRule="auto"/>
        <w:jc w:val="both"/>
        <w:rPr>
          <w:rFonts w:ascii="Times New Roman" w:hAnsi="Times New Roman"/>
          <w:sz w:val="24"/>
          <w:szCs w:val="24"/>
          <w:lang w:val="cs-CZ"/>
        </w:rPr>
      </w:pPr>
      <w:bookmarkStart w:id="87" w:name="_Hlk84255334"/>
      <w:r w:rsidRPr="5BBEC5F5">
        <w:rPr>
          <w:rFonts w:ascii="Times New Roman" w:hAnsi="Times New Roman"/>
          <w:sz w:val="24"/>
          <w:szCs w:val="24"/>
          <w:lang w:val="cs-CZ"/>
        </w:rPr>
        <w:t>Smluvní strany se dohodly, že skutečně stočený</w:t>
      </w:r>
      <w:r w:rsidR="00821C1F" w:rsidRPr="5BBEC5F5">
        <w:rPr>
          <w:rFonts w:ascii="Times New Roman" w:hAnsi="Times New Roman"/>
          <w:sz w:val="24"/>
          <w:szCs w:val="24"/>
          <w:lang w:val="cs-CZ"/>
        </w:rPr>
        <w:t xml:space="preserve"> objem </w:t>
      </w:r>
      <w:r w:rsidRPr="5BBEC5F5">
        <w:rPr>
          <w:rFonts w:ascii="Times New Roman" w:hAnsi="Times New Roman"/>
          <w:sz w:val="24"/>
          <w:szCs w:val="24"/>
          <w:lang w:val="cs-CZ"/>
        </w:rPr>
        <w:t xml:space="preserve">zboží </w:t>
      </w:r>
      <w:r w:rsidR="00821C1F" w:rsidRPr="5BBEC5F5">
        <w:rPr>
          <w:rFonts w:ascii="Times New Roman" w:hAnsi="Times New Roman"/>
          <w:sz w:val="24"/>
          <w:szCs w:val="24"/>
          <w:lang w:val="cs-CZ"/>
        </w:rPr>
        <w:t xml:space="preserve">bude korigován na objem v litrech při 15 °C na základě přepočtené hustoty </w:t>
      </w:r>
      <w:r w:rsidRPr="5BBEC5F5">
        <w:rPr>
          <w:rFonts w:ascii="Times New Roman" w:hAnsi="Times New Roman"/>
          <w:sz w:val="24"/>
          <w:szCs w:val="24"/>
          <w:lang w:val="cs-CZ"/>
        </w:rPr>
        <w:t xml:space="preserve">při 15 °C, a to </w:t>
      </w:r>
      <w:r w:rsidR="00821C1F" w:rsidRPr="5BBEC5F5">
        <w:rPr>
          <w:rFonts w:ascii="Times New Roman" w:hAnsi="Times New Roman"/>
          <w:sz w:val="24"/>
          <w:szCs w:val="24"/>
          <w:lang w:val="cs-CZ"/>
        </w:rPr>
        <w:t xml:space="preserve">dle programu </w:t>
      </w:r>
      <w:r w:rsidRPr="5BBEC5F5">
        <w:rPr>
          <w:rFonts w:ascii="Times New Roman" w:hAnsi="Times New Roman"/>
          <w:sz w:val="24"/>
          <w:szCs w:val="24"/>
          <w:lang w:val="cs-CZ"/>
        </w:rPr>
        <w:t>zájmového sdružení právnických osob Česká</w:t>
      </w:r>
      <w:r w:rsidR="00821C1F" w:rsidRPr="5BBEC5F5">
        <w:rPr>
          <w:rFonts w:ascii="Times New Roman" w:hAnsi="Times New Roman"/>
          <w:sz w:val="24"/>
          <w:szCs w:val="24"/>
          <w:lang w:val="cs-CZ"/>
        </w:rPr>
        <w:t xml:space="preserve"> asociace petrolejářského průmyslu a obchodu</w:t>
      </w:r>
      <w:r w:rsidRPr="5BBEC5F5">
        <w:rPr>
          <w:rFonts w:ascii="Times New Roman" w:hAnsi="Times New Roman"/>
          <w:sz w:val="24"/>
          <w:szCs w:val="24"/>
          <w:lang w:val="cs-CZ"/>
        </w:rPr>
        <w:t>, IČO: 481 37 570, se sídlem Rubeška 393/7, Vysočany, 190 00 Praha 9, aktuálního ke dni dodání zboží</w:t>
      </w:r>
      <w:bookmarkEnd w:id="87"/>
      <w:r w:rsidR="00821C1F" w:rsidRPr="5BBEC5F5">
        <w:rPr>
          <w:rFonts w:ascii="Times New Roman" w:hAnsi="Times New Roman"/>
          <w:sz w:val="24"/>
          <w:szCs w:val="24"/>
          <w:lang w:val="cs-CZ"/>
        </w:rPr>
        <w:t>.</w:t>
      </w:r>
    </w:p>
    <w:p w14:paraId="76525F90" w14:textId="77777777" w:rsidR="00821C1F" w:rsidRPr="002069F6" w:rsidRDefault="002069F6" w:rsidP="00D80058">
      <w:pPr>
        <w:keepNext/>
        <w:numPr>
          <w:ilvl w:val="1"/>
          <w:numId w:val="10"/>
        </w:numPr>
        <w:spacing w:before="120" w:after="120" w:line="276" w:lineRule="auto"/>
        <w:ind w:left="567" w:hanging="567"/>
        <w:jc w:val="both"/>
        <w:rPr>
          <w:b/>
          <w:bCs/>
          <w:iCs/>
          <w:lang w:val="x-none"/>
        </w:rPr>
      </w:pPr>
      <w:r w:rsidRPr="002069F6">
        <w:rPr>
          <w:b/>
          <w:bCs/>
          <w:iCs/>
          <w:lang w:val="x-none"/>
        </w:rPr>
        <w:t>Povinnosti</w:t>
      </w:r>
      <w:r>
        <w:rPr>
          <w:b/>
          <w:bCs/>
          <w:iCs/>
        </w:rPr>
        <w:t xml:space="preserve"> dodavatele</w:t>
      </w:r>
    </w:p>
    <w:p w14:paraId="7349CD46" w14:textId="656581C5" w:rsidR="00821C1F" w:rsidRPr="00922499" w:rsidRDefault="00821C1F" w:rsidP="00922499">
      <w:pPr>
        <w:pStyle w:val="Zkladntextodsazen2"/>
        <w:numPr>
          <w:ilvl w:val="2"/>
          <w:numId w:val="10"/>
        </w:numPr>
        <w:tabs>
          <w:tab w:val="clear" w:pos="355"/>
          <w:tab w:val="clear" w:pos="3333"/>
          <w:tab w:val="clear" w:pos="6310"/>
        </w:tabs>
        <w:overflowPunct/>
        <w:autoSpaceDE/>
        <w:adjustRightInd/>
        <w:spacing w:before="120" w:after="120" w:line="276" w:lineRule="auto"/>
        <w:jc w:val="both"/>
        <w:rPr>
          <w:rFonts w:ascii="Times New Roman" w:hAnsi="Times New Roman"/>
          <w:bCs/>
          <w:iCs/>
          <w:sz w:val="24"/>
          <w:szCs w:val="24"/>
          <w:lang w:val="cs-CZ"/>
        </w:rPr>
      </w:pPr>
      <w:bookmarkStart w:id="88" w:name="_Hlk84255438"/>
      <w:r w:rsidRPr="00922499">
        <w:rPr>
          <w:rFonts w:ascii="Times New Roman" w:hAnsi="Times New Roman"/>
          <w:sz w:val="24"/>
          <w:szCs w:val="24"/>
          <w:lang w:val="cs-CZ"/>
        </w:rPr>
        <w:t>Dodavatel se zavazuje</w:t>
      </w:r>
      <w:r w:rsidR="002069F6" w:rsidRPr="00065092">
        <w:rPr>
          <w:iCs/>
        </w:rPr>
        <w:t xml:space="preserve"> </w:t>
      </w:r>
      <w:r w:rsidRPr="00922499">
        <w:rPr>
          <w:rFonts w:ascii="Times New Roman" w:hAnsi="Times New Roman"/>
          <w:sz w:val="24"/>
          <w:lang w:val="cs-CZ"/>
        </w:rPr>
        <w:t xml:space="preserve">nejpozději </w:t>
      </w:r>
      <w:r w:rsidRPr="00922499">
        <w:rPr>
          <w:rFonts w:ascii="Times New Roman" w:hAnsi="Times New Roman"/>
          <w:bCs/>
          <w:iCs/>
          <w:sz w:val="24"/>
          <w:szCs w:val="24"/>
          <w:lang w:val="cs-CZ"/>
        </w:rPr>
        <w:t>současně s</w:t>
      </w:r>
      <w:r w:rsidR="00A8152C">
        <w:rPr>
          <w:rFonts w:ascii="Times New Roman" w:hAnsi="Times New Roman"/>
          <w:bCs/>
          <w:iCs/>
          <w:sz w:val="24"/>
          <w:szCs w:val="24"/>
          <w:lang w:val="cs-CZ"/>
        </w:rPr>
        <w:t> </w:t>
      </w:r>
      <w:r w:rsidRPr="00922499">
        <w:rPr>
          <w:rFonts w:ascii="Times New Roman" w:hAnsi="Times New Roman"/>
          <w:bCs/>
          <w:iCs/>
          <w:sz w:val="24"/>
          <w:szCs w:val="24"/>
          <w:lang w:val="cs-CZ"/>
        </w:rPr>
        <w:t>dodáním zboží do příslušného místa dodání doručit také následující dokumenty</w:t>
      </w:r>
      <w:bookmarkEnd w:id="88"/>
      <w:r w:rsidRPr="00922499">
        <w:rPr>
          <w:rFonts w:ascii="Times New Roman" w:hAnsi="Times New Roman"/>
          <w:bCs/>
          <w:iCs/>
          <w:sz w:val="24"/>
          <w:szCs w:val="24"/>
          <w:lang w:val="cs-CZ"/>
        </w:rPr>
        <w:t>:</w:t>
      </w:r>
    </w:p>
    <w:p w14:paraId="7154F86D" w14:textId="223AB57B" w:rsidR="00821C1F" w:rsidRPr="00821C1F" w:rsidRDefault="00821C1F" w:rsidP="00922499">
      <w:pPr>
        <w:pStyle w:val="Zkladntextodsazen2"/>
        <w:numPr>
          <w:ilvl w:val="0"/>
          <w:numId w:val="4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821C1F">
        <w:rPr>
          <w:rFonts w:ascii="Times New Roman" w:hAnsi="Times New Roman"/>
          <w:bCs/>
          <w:iCs/>
          <w:sz w:val="24"/>
          <w:szCs w:val="24"/>
          <w:lang w:val="x-none"/>
        </w:rPr>
        <w:t xml:space="preserve">atest týkající se jakosti zboží obsahující konkrétní hodnoty jakostních parametrů v rozsahu dle čl. 6 této rámcové </w:t>
      </w:r>
      <w:r w:rsidR="000B260F">
        <w:rPr>
          <w:rFonts w:ascii="Times New Roman" w:hAnsi="Times New Roman"/>
          <w:bCs/>
          <w:iCs/>
          <w:sz w:val="24"/>
          <w:szCs w:val="24"/>
          <w:lang w:val="cs-CZ"/>
        </w:rPr>
        <w:t>dohod</w:t>
      </w:r>
      <w:r w:rsidRPr="00821C1F">
        <w:rPr>
          <w:rFonts w:ascii="Times New Roman" w:hAnsi="Times New Roman"/>
          <w:bCs/>
          <w:iCs/>
          <w:sz w:val="24"/>
          <w:szCs w:val="24"/>
          <w:lang w:val="x-none"/>
        </w:rPr>
        <w:t xml:space="preserve">y, který musí obsahovat </w:t>
      </w:r>
      <w:r>
        <w:rPr>
          <w:rFonts w:ascii="Times New Roman" w:hAnsi="Times New Roman"/>
          <w:bCs/>
          <w:iCs/>
          <w:sz w:val="24"/>
          <w:szCs w:val="24"/>
          <w:lang w:val="x-none"/>
        </w:rPr>
        <w:t>minimálně následující parametry</w:t>
      </w:r>
      <w:r>
        <w:rPr>
          <w:rFonts w:ascii="Times New Roman" w:hAnsi="Times New Roman"/>
          <w:bCs/>
          <w:iCs/>
          <w:sz w:val="24"/>
          <w:szCs w:val="24"/>
          <w:lang w:val="cs-CZ"/>
        </w:rPr>
        <w:t>:</w:t>
      </w:r>
    </w:p>
    <w:p w14:paraId="63CB737E" w14:textId="31A8A6FE"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t>obsah esterů</w:t>
      </w:r>
      <w:r w:rsidR="00224260">
        <w:rPr>
          <w:rFonts w:ascii="Times New Roman" w:hAnsi="Times New Roman"/>
          <w:bCs/>
          <w:iCs/>
          <w:sz w:val="24"/>
          <w:szCs w:val="24"/>
          <w:lang w:val="cs-CZ"/>
        </w:rPr>
        <w:t>,</w:t>
      </w:r>
    </w:p>
    <w:p w14:paraId="0F1A9965" w14:textId="2E1B2FCC"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t>hustota při 15 ˚C</w:t>
      </w:r>
      <w:r w:rsidR="00224260">
        <w:rPr>
          <w:rFonts w:ascii="Times New Roman" w:hAnsi="Times New Roman"/>
          <w:bCs/>
          <w:iCs/>
          <w:sz w:val="24"/>
          <w:szCs w:val="24"/>
          <w:lang w:val="cs-CZ"/>
        </w:rPr>
        <w:t>,</w:t>
      </w:r>
    </w:p>
    <w:p w14:paraId="0A7B6B65" w14:textId="6405708F"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t>bod vzplanutí</w:t>
      </w:r>
      <w:r w:rsidR="00224260">
        <w:rPr>
          <w:rFonts w:ascii="Times New Roman" w:hAnsi="Times New Roman"/>
          <w:bCs/>
          <w:iCs/>
          <w:sz w:val="24"/>
          <w:szCs w:val="24"/>
          <w:lang w:val="cs-CZ"/>
        </w:rPr>
        <w:t>,</w:t>
      </w:r>
    </w:p>
    <w:p w14:paraId="3BD3C1E8" w14:textId="3FBC1AC8"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t>obsah vody</w:t>
      </w:r>
      <w:r w:rsidR="00224260">
        <w:rPr>
          <w:rFonts w:ascii="Times New Roman" w:hAnsi="Times New Roman"/>
          <w:bCs/>
          <w:iCs/>
          <w:sz w:val="24"/>
          <w:szCs w:val="24"/>
          <w:lang w:val="cs-CZ"/>
        </w:rPr>
        <w:t>,</w:t>
      </w:r>
    </w:p>
    <w:p w14:paraId="45C2AE4F" w14:textId="4137015C"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t>oxidační stabilita, 110 ˚C</w:t>
      </w:r>
      <w:r w:rsidR="00224260">
        <w:rPr>
          <w:rFonts w:ascii="Times New Roman" w:hAnsi="Times New Roman"/>
          <w:bCs/>
          <w:iCs/>
          <w:sz w:val="24"/>
          <w:szCs w:val="24"/>
          <w:lang w:val="cs-CZ"/>
        </w:rPr>
        <w:t>,</w:t>
      </w:r>
      <w:r w:rsidR="00F72239">
        <w:rPr>
          <w:rFonts w:ascii="Times New Roman" w:hAnsi="Times New Roman"/>
          <w:bCs/>
          <w:iCs/>
          <w:sz w:val="24"/>
          <w:szCs w:val="24"/>
          <w:lang w:val="cs-CZ"/>
        </w:rPr>
        <w:t xml:space="preserve"> a</w:t>
      </w:r>
    </w:p>
    <w:p w14:paraId="58A5DC0C" w14:textId="08D21F47" w:rsidR="00821C1F" w:rsidRPr="00821C1F" w:rsidRDefault="00821C1F" w:rsidP="00922499">
      <w:pPr>
        <w:pStyle w:val="Zkladntextodsazen2"/>
        <w:numPr>
          <w:ilvl w:val="0"/>
          <w:numId w:val="30"/>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821C1F">
        <w:rPr>
          <w:rFonts w:ascii="Times New Roman" w:hAnsi="Times New Roman"/>
          <w:bCs/>
          <w:iCs/>
          <w:sz w:val="24"/>
          <w:szCs w:val="24"/>
          <w:lang w:val="x-none"/>
        </w:rPr>
        <w:lastRenderedPageBreak/>
        <w:t>text „</w:t>
      </w:r>
      <w:r w:rsidRPr="00922499">
        <w:rPr>
          <w:rFonts w:ascii="Times New Roman" w:hAnsi="Times New Roman"/>
          <w:i/>
          <w:sz w:val="24"/>
          <w:lang w:val="x-none"/>
        </w:rPr>
        <w:t>Ostatní parametry jsou v souladu s ČSN EN 14214</w:t>
      </w:r>
      <w:r w:rsidRPr="00821C1F">
        <w:rPr>
          <w:rFonts w:ascii="Times New Roman" w:hAnsi="Times New Roman"/>
          <w:bCs/>
          <w:iCs/>
          <w:sz w:val="24"/>
          <w:szCs w:val="24"/>
          <w:lang w:val="x-none"/>
        </w:rPr>
        <w:t>“</w:t>
      </w:r>
      <w:r w:rsidR="00F72239">
        <w:rPr>
          <w:rFonts w:ascii="Times New Roman" w:hAnsi="Times New Roman"/>
          <w:bCs/>
          <w:iCs/>
          <w:sz w:val="24"/>
          <w:szCs w:val="24"/>
          <w:lang w:val="cs-CZ"/>
        </w:rPr>
        <w:t>;</w:t>
      </w:r>
    </w:p>
    <w:p w14:paraId="4FBE8888" w14:textId="5C62F14D" w:rsidR="00821C1F" w:rsidRPr="00821C1F" w:rsidRDefault="00656A8B" w:rsidP="00922499">
      <w:pPr>
        <w:pStyle w:val="Zkladntextodsazen2"/>
        <w:numPr>
          <w:ilvl w:val="0"/>
          <w:numId w:val="4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Pr>
          <w:rFonts w:ascii="Times New Roman" w:hAnsi="Times New Roman"/>
          <w:bCs/>
          <w:iCs/>
          <w:sz w:val="24"/>
          <w:szCs w:val="24"/>
          <w:lang w:val="cs-CZ"/>
        </w:rPr>
        <w:t>kopii</w:t>
      </w:r>
      <w:r w:rsidR="00821C1F" w:rsidRPr="00821C1F">
        <w:rPr>
          <w:rFonts w:ascii="Times New Roman" w:hAnsi="Times New Roman"/>
          <w:bCs/>
          <w:iCs/>
          <w:sz w:val="24"/>
          <w:szCs w:val="24"/>
          <w:lang w:val="x-none"/>
        </w:rPr>
        <w:t xml:space="preserve"> řádně vystaven</w:t>
      </w:r>
      <w:r>
        <w:rPr>
          <w:rFonts w:ascii="Times New Roman" w:hAnsi="Times New Roman"/>
          <w:bCs/>
          <w:iCs/>
          <w:sz w:val="24"/>
          <w:szCs w:val="24"/>
          <w:lang w:val="cs-CZ"/>
        </w:rPr>
        <w:t>ých</w:t>
      </w:r>
      <w:r w:rsidR="00821C1F" w:rsidRPr="00821C1F">
        <w:rPr>
          <w:rFonts w:ascii="Times New Roman" w:hAnsi="Times New Roman"/>
          <w:bCs/>
          <w:iCs/>
          <w:sz w:val="24"/>
          <w:szCs w:val="24"/>
          <w:lang w:val="x-none"/>
        </w:rPr>
        <w:t xml:space="preserve"> e-AD doklad</w:t>
      </w:r>
      <w:r>
        <w:rPr>
          <w:rFonts w:ascii="Times New Roman" w:hAnsi="Times New Roman"/>
          <w:bCs/>
          <w:iCs/>
          <w:sz w:val="24"/>
          <w:szCs w:val="24"/>
          <w:lang w:val="cs-CZ"/>
        </w:rPr>
        <w:t>ů</w:t>
      </w:r>
      <w:r w:rsidR="00821C1F" w:rsidRPr="00821C1F">
        <w:rPr>
          <w:rFonts w:ascii="Times New Roman" w:hAnsi="Times New Roman"/>
          <w:bCs/>
          <w:iCs/>
          <w:sz w:val="24"/>
          <w:szCs w:val="24"/>
          <w:lang w:val="x-none"/>
        </w:rPr>
        <w:t xml:space="preserve"> v celním systému EMCS, které jsou podle zákona o spotřebních daních nezbytné k naskladnění zboží do skladovacího systému</w:t>
      </w:r>
      <w:r w:rsidR="002069F6">
        <w:rPr>
          <w:rFonts w:ascii="Times New Roman" w:hAnsi="Times New Roman"/>
          <w:bCs/>
          <w:iCs/>
          <w:sz w:val="24"/>
          <w:szCs w:val="24"/>
          <w:lang w:val="cs-CZ"/>
        </w:rPr>
        <w:t xml:space="preserve"> objednatele</w:t>
      </w:r>
      <w:r w:rsidR="00821C1F" w:rsidRPr="00821C1F">
        <w:rPr>
          <w:rFonts w:ascii="Times New Roman" w:hAnsi="Times New Roman"/>
          <w:bCs/>
          <w:iCs/>
          <w:sz w:val="24"/>
          <w:szCs w:val="24"/>
          <w:lang w:val="x-none"/>
        </w:rPr>
        <w:t>;</w:t>
      </w:r>
    </w:p>
    <w:p w14:paraId="5B88AFFB" w14:textId="77777777" w:rsidR="00821C1F" w:rsidRPr="00541D72" w:rsidRDefault="72421B94" w:rsidP="5A967E87">
      <w:pPr>
        <w:pStyle w:val="Zkladntextodsazen2"/>
        <w:numPr>
          <w:ilvl w:val="0"/>
          <w:numId w:val="4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541D72">
        <w:rPr>
          <w:rFonts w:ascii="Times New Roman" w:hAnsi="Times New Roman"/>
          <w:sz w:val="24"/>
          <w:szCs w:val="24"/>
          <w:lang w:val="cs-CZ"/>
        </w:rPr>
        <w:t>dodací list, který musí obsahovat tyto údaje:</w:t>
      </w:r>
    </w:p>
    <w:p w14:paraId="594EE31A" w14:textId="448459F3" w:rsidR="00821C1F" w:rsidRPr="00821C1F" w:rsidRDefault="00224260" w:rsidP="00D80058">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Pr>
          <w:rFonts w:ascii="Times New Roman" w:hAnsi="Times New Roman"/>
          <w:bCs/>
          <w:iCs/>
          <w:sz w:val="24"/>
          <w:szCs w:val="24"/>
          <w:lang w:val="cs-CZ"/>
        </w:rPr>
        <w:t xml:space="preserve">označení </w:t>
      </w:r>
      <w:r w:rsidR="00821C1F" w:rsidRPr="00821C1F">
        <w:rPr>
          <w:rFonts w:ascii="Times New Roman" w:hAnsi="Times New Roman"/>
          <w:bCs/>
          <w:iCs/>
          <w:sz w:val="24"/>
          <w:szCs w:val="24"/>
          <w:lang w:val="x-none"/>
        </w:rPr>
        <w:t>dodavatel</w:t>
      </w:r>
      <w:r>
        <w:rPr>
          <w:rFonts w:ascii="Times New Roman" w:hAnsi="Times New Roman"/>
          <w:bCs/>
          <w:iCs/>
          <w:sz w:val="24"/>
          <w:szCs w:val="24"/>
          <w:lang w:val="cs-CZ"/>
        </w:rPr>
        <w:t>e,</w:t>
      </w:r>
    </w:p>
    <w:p w14:paraId="426B4A11" w14:textId="77777777" w:rsidR="00821C1F" w:rsidRPr="00821C1F" w:rsidRDefault="00224260" w:rsidP="00D80058">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Pr>
          <w:rFonts w:ascii="Times New Roman" w:hAnsi="Times New Roman"/>
          <w:bCs/>
          <w:iCs/>
          <w:sz w:val="24"/>
          <w:szCs w:val="24"/>
          <w:lang w:val="cs-CZ"/>
        </w:rPr>
        <w:t xml:space="preserve">označení </w:t>
      </w:r>
      <w:r w:rsidR="00821C1F" w:rsidRPr="00821C1F">
        <w:rPr>
          <w:rFonts w:ascii="Times New Roman" w:hAnsi="Times New Roman"/>
          <w:bCs/>
          <w:iCs/>
          <w:sz w:val="24"/>
          <w:szCs w:val="24"/>
          <w:lang w:val="x-none"/>
        </w:rPr>
        <w:t>objednatel</w:t>
      </w:r>
      <w:r>
        <w:rPr>
          <w:rFonts w:ascii="Times New Roman" w:hAnsi="Times New Roman"/>
          <w:bCs/>
          <w:iCs/>
          <w:sz w:val="24"/>
          <w:szCs w:val="24"/>
          <w:lang w:val="cs-CZ"/>
        </w:rPr>
        <w:t>e,</w:t>
      </w:r>
    </w:p>
    <w:p w14:paraId="10FBE64E" w14:textId="75EEB1E3"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místo dodání</w:t>
      </w:r>
      <w:r w:rsidR="00224260">
        <w:rPr>
          <w:rFonts w:ascii="Times New Roman" w:hAnsi="Times New Roman"/>
          <w:bCs/>
          <w:iCs/>
          <w:sz w:val="24"/>
          <w:szCs w:val="24"/>
          <w:lang w:val="cs-CZ"/>
        </w:rPr>
        <w:t>,</w:t>
      </w:r>
    </w:p>
    <w:p w14:paraId="2ABEF2DD" w14:textId="612B4C1F"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SPZ AC nebo číslo ŽC</w:t>
      </w:r>
      <w:r w:rsidR="00224260">
        <w:rPr>
          <w:rFonts w:ascii="Times New Roman" w:hAnsi="Times New Roman"/>
          <w:bCs/>
          <w:iCs/>
          <w:sz w:val="24"/>
          <w:szCs w:val="24"/>
          <w:lang w:val="cs-CZ"/>
        </w:rPr>
        <w:t>,</w:t>
      </w:r>
    </w:p>
    <w:p w14:paraId="7A77C86C" w14:textId="55142870"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popis zboží (název + číslo celního sazebníku)</w:t>
      </w:r>
      <w:r w:rsidR="00224260">
        <w:rPr>
          <w:rFonts w:ascii="Times New Roman" w:hAnsi="Times New Roman"/>
          <w:bCs/>
          <w:iCs/>
          <w:sz w:val="24"/>
          <w:szCs w:val="24"/>
          <w:lang w:val="cs-CZ"/>
        </w:rPr>
        <w:t>,</w:t>
      </w:r>
    </w:p>
    <w:p w14:paraId="6050C3A7" w14:textId="01602F1A"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množství v kg a objem v litrech při 15 ˚C</w:t>
      </w:r>
      <w:r w:rsidR="00224260">
        <w:rPr>
          <w:rFonts w:ascii="Times New Roman" w:hAnsi="Times New Roman"/>
          <w:bCs/>
          <w:iCs/>
          <w:sz w:val="24"/>
          <w:szCs w:val="24"/>
          <w:lang w:val="cs-CZ"/>
        </w:rPr>
        <w:t>,</w:t>
      </w:r>
    </w:p>
    <w:p w14:paraId="156ED794" w14:textId="11BCAE06"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čísla plomb</w:t>
      </w:r>
      <w:r w:rsidR="00224260">
        <w:rPr>
          <w:rFonts w:ascii="Times New Roman" w:hAnsi="Times New Roman"/>
          <w:bCs/>
          <w:iCs/>
          <w:sz w:val="24"/>
          <w:szCs w:val="24"/>
          <w:lang w:val="cs-CZ"/>
        </w:rPr>
        <w:t>,</w:t>
      </w:r>
    </w:p>
    <w:p w14:paraId="5851108C" w14:textId="0E6CE5FD"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země původu zboží</w:t>
      </w:r>
      <w:r w:rsidR="00224260">
        <w:rPr>
          <w:rFonts w:ascii="Times New Roman" w:hAnsi="Times New Roman"/>
          <w:bCs/>
          <w:iCs/>
          <w:sz w:val="24"/>
          <w:szCs w:val="24"/>
          <w:lang w:val="cs-CZ"/>
        </w:rPr>
        <w:t>,</w:t>
      </w:r>
    </w:p>
    <w:p w14:paraId="38F4A526" w14:textId="02BFCB2B"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číslo dokladu</w:t>
      </w:r>
      <w:r w:rsidR="00224260">
        <w:rPr>
          <w:rFonts w:ascii="Times New Roman" w:hAnsi="Times New Roman"/>
          <w:bCs/>
          <w:iCs/>
          <w:sz w:val="24"/>
          <w:szCs w:val="24"/>
          <w:lang w:val="cs-CZ"/>
        </w:rPr>
        <w:t>,</w:t>
      </w:r>
    </w:p>
    <w:p w14:paraId="1C7077ED" w14:textId="12E1E333"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datum expedice zboží</w:t>
      </w:r>
      <w:r w:rsidR="00224260">
        <w:rPr>
          <w:rFonts w:ascii="Times New Roman" w:hAnsi="Times New Roman"/>
          <w:bCs/>
          <w:iCs/>
          <w:sz w:val="24"/>
          <w:szCs w:val="24"/>
          <w:lang w:val="cs-CZ"/>
        </w:rPr>
        <w:t>,</w:t>
      </w:r>
    </w:p>
    <w:p w14:paraId="21B57FC3" w14:textId="61FBA6D3" w:rsidR="00821C1F" w:rsidRPr="00821C1F" w:rsidRDefault="00821C1F" w:rsidP="008F74BE">
      <w:pPr>
        <w:pStyle w:val="Zkladntextodsazen2"/>
        <w:numPr>
          <w:ilvl w:val="0"/>
          <w:numId w:val="30"/>
        </w:numPr>
        <w:tabs>
          <w:tab w:val="clear" w:pos="3333"/>
          <w:tab w:val="clear" w:pos="6310"/>
        </w:tabs>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datum vystavení dodacího listu</w:t>
      </w:r>
      <w:r w:rsidR="00224260">
        <w:rPr>
          <w:rFonts w:ascii="Times New Roman" w:hAnsi="Times New Roman"/>
          <w:bCs/>
          <w:iCs/>
          <w:sz w:val="24"/>
          <w:szCs w:val="24"/>
          <w:lang w:val="cs-CZ"/>
        </w:rPr>
        <w:t>,</w:t>
      </w:r>
    </w:p>
    <w:p w14:paraId="4AF32C50" w14:textId="6EF139D1" w:rsidR="00821C1F" w:rsidRPr="00814593" w:rsidRDefault="00821C1F" w:rsidP="008F74BE">
      <w:pPr>
        <w:pStyle w:val="Zkladntextodsazen2"/>
        <w:numPr>
          <w:ilvl w:val="0"/>
          <w:numId w:val="30"/>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název dopravce, DIČ dopravce</w:t>
      </w:r>
      <w:r w:rsidR="00224260">
        <w:rPr>
          <w:rFonts w:ascii="Times New Roman" w:hAnsi="Times New Roman"/>
          <w:bCs/>
          <w:iCs/>
          <w:sz w:val="24"/>
          <w:szCs w:val="24"/>
          <w:lang w:val="cs-CZ"/>
        </w:rPr>
        <w:t xml:space="preserve"> a</w:t>
      </w:r>
    </w:p>
    <w:p w14:paraId="6DF7D60C" w14:textId="0E3BD734" w:rsidR="00B37981" w:rsidRPr="003174F5" w:rsidRDefault="00B37981" w:rsidP="008F74BE">
      <w:pPr>
        <w:pStyle w:val="Zkladntextodsazen2"/>
        <w:numPr>
          <w:ilvl w:val="0"/>
          <w:numId w:val="30"/>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r w:rsidRPr="00922499">
        <w:rPr>
          <w:rFonts w:ascii="Times New Roman" w:hAnsi="Times New Roman"/>
          <w:sz w:val="24"/>
          <w:szCs w:val="24"/>
          <w:lang w:val="x-none"/>
        </w:rPr>
        <w:t>ARC</w:t>
      </w:r>
      <w:r w:rsidR="00D9176B" w:rsidRPr="00922499">
        <w:rPr>
          <w:rFonts w:ascii="Times New Roman" w:hAnsi="Times New Roman"/>
          <w:sz w:val="24"/>
          <w:szCs w:val="24"/>
          <w:lang w:val="x-none"/>
        </w:rPr>
        <w:t xml:space="preserve"> </w:t>
      </w:r>
      <w:r w:rsidRPr="00290F23">
        <w:rPr>
          <w:rFonts w:ascii="Times New Roman" w:hAnsi="Times New Roman"/>
          <w:sz w:val="24"/>
          <w:szCs w:val="24"/>
          <w:lang w:val="x-none"/>
        </w:rPr>
        <w:t xml:space="preserve">kód </w:t>
      </w:r>
      <w:r w:rsidR="00D9176B" w:rsidRPr="00F75299">
        <w:rPr>
          <w:rFonts w:ascii="Times New Roman" w:hAnsi="Times New Roman"/>
          <w:sz w:val="24"/>
          <w:szCs w:val="24"/>
          <w:lang w:val="x-none"/>
        </w:rPr>
        <w:t>(Administrative Reference Code)</w:t>
      </w:r>
      <w:r w:rsidR="00DA0300" w:rsidRPr="00922499">
        <w:rPr>
          <w:lang w:val="x-none"/>
        </w:rPr>
        <w:t xml:space="preserve"> </w:t>
      </w:r>
      <w:r w:rsidRPr="00922499">
        <w:rPr>
          <w:rFonts w:ascii="Times New Roman" w:hAnsi="Times New Roman"/>
          <w:sz w:val="24"/>
          <w:szCs w:val="24"/>
          <w:lang w:val="x-none"/>
        </w:rPr>
        <w:t>příslušného celního dokladu</w:t>
      </w:r>
      <w:r w:rsidR="00224260" w:rsidRPr="003174F5">
        <w:rPr>
          <w:rFonts w:ascii="Times New Roman" w:hAnsi="Times New Roman"/>
          <w:bCs/>
          <w:iCs/>
          <w:sz w:val="24"/>
          <w:szCs w:val="24"/>
          <w:lang w:val="cs-CZ"/>
        </w:rPr>
        <w:t>;</w:t>
      </w:r>
    </w:p>
    <w:p w14:paraId="440C7A30" w14:textId="77777777" w:rsidR="00224260" w:rsidRPr="00224260" w:rsidRDefault="00224260" w:rsidP="00D80058">
      <w:pPr>
        <w:pStyle w:val="Zkladntextodsazen2"/>
        <w:numPr>
          <w:ilvl w:val="2"/>
          <w:numId w:val="10"/>
        </w:numPr>
        <w:tabs>
          <w:tab w:val="clear" w:pos="355"/>
          <w:tab w:val="clear" w:pos="3333"/>
          <w:tab w:val="clear" w:pos="6310"/>
        </w:tabs>
        <w:overflowPunct/>
        <w:autoSpaceDE/>
        <w:adjustRightInd/>
        <w:spacing w:before="120" w:after="120" w:line="276" w:lineRule="auto"/>
        <w:jc w:val="both"/>
        <w:rPr>
          <w:rFonts w:ascii="Times New Roman" w:hAnsi="Times New Roman"/>
          <w:iCs/>
          <w:sz w:val="24"/>
          <w:szCs w:val="24"/>
          <w:lang w:val="cs-CZ"/>
        </w:rPr>
      </w:pPr>
      <w:r>
        <w:rPr>
          <w:rFonts w:ascii="Times New Roman" w:hAnsi="Times New Roman"/>
          <w:iCs/>
          <w:sz w:val="24"/>
          <w:szCs w:val="24"/>
          <w:lang w:val="cs-CZ"/>
        </w:rPr>
        <w:t>Dodavatel se dále zavazuje:</w:t>
      </w:r>
    </w:p>
    <w:p w14:paraId="57DB7428" w14:textId="20DB7DE4" w:rsidR="00821C1F" w:rsidRPr="00821C1F" w:rsidRDefault="00224260"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r w:rsidRPr="0077205D">
        <w:rPr>
          <w:rFonts w:ascii="Times New Roman" w:hAnsi="Times New Roman"/>
          <w:bCs/>
          <w:iCs/>
          <w:sz w:val="24"/>
          <w:szCs w:val="24"/>
          <w:lang w:val="cs-CZ"/>
        </w:rPr>
        <w:t>že</w:t>
      </w:r>
      <w:r w:rsidR="00821C1F" w:rsidRPr="00922499">
        <w:rPr>
          <w:rFonts w:ascii="Times New Roman" w:hAnsi="Times New Roman"/>
          <w:sz w:val="24"/>
          <w:lang w:val="cs-CZ"/>
        </w:rPr>
        <w:t xml:space="preserve"> </w:t>
      </w:r>
      <w:r w:rsidR="00821C1F" w:rsidRPr="00821C1F">
        <w:rPr>
          <w:rFonts w:ascii="Times New Roman" w:hAnsi="Times New Roman"/>
          <w:bCs/>
          <w:iCs/>
          <w:sz w:val="24"/>
          <w:szCs w:val="24"/>
          <w:lang w:val="x-none"/>
        </w:rPr>
        <w:t xml:space="preserve">všechny </w:t>
      </w:r>
      <w:r w:rsidRPr="0077205D">
        <w:rPr>
          <w:rFonts w:ascii="Times New Roman" w:hAnsi="Times New Roman"/>
          <w:bCs/>
          <w:iCs/>
          <w:sz w:val="24"/>
          <w:szCs w:val="24"/>
          <w:lang w:val="cs-CZ"/>
        </w:rPr>
        <w:t>ŽC</w:t>
      </w:r>
      <w:r w:rsidR="00821C1F" w:rsidRPr="00922499">
        <w:rPr>
          <w:rFonts w:ascii="Times New Roman" w:hAnsi="Times New Roman"/>
          <w:sz w:val="24"/>
          <w:lang w:val="cs-CZ"/>
        </w:rPr>
        <w:t xml:space="preserve"> i </w:t>
      </w:r>
      <w:r w:rsidRPr="0077205D">
        <w:rPr>
          <w:rFonts w:ascii="Times New Roman" w:hAnsi="Times New Roman"/>
          <w:bCs/>
          <w:iCs/>
          <w:sz w:val="24"/>
          <w:szCs w:val="24"/>
          <w:lang w:val="cs-CZ"/>
        </w:rPr>
        <w:t>AC</w:t>
      </w:r>
      <w:r w:rsidR="00821C1F" w:rsidRPr="00821C1F">
        <w:rPr>
          <w:rFonts w:ascii="Times New Roman" w:hAnsi="Times New Roman"/>
          <w:bCs/>
          <w:iCs/>
          <w:sz w:val="24"/>
          <w:szCs w:val="24"/>
          <w:lang w:val="x-none"/>
        </w:rPr>
        <w:t xml:space="preserve">, které bude pro účely plnění této rámcové </w:t>
      </w:r>
      <w:r w:rsidR="000B260F">
        <w:rPr>
          <w:rFonts w:ascii="Times New Roman" w:hAnsi="Times New Roman"/>
          <w:bCs/>
          <w:iCs/>
          <w:sz w:val="24"/>
          <w:szCs w:val="24"/>
          <w:lang w:val="cs-CZ"/>
        </w:rPr>
        <w:t>dohody</w:t>
      </w:r>
      <w:r w:rsidR="00821C1F" w:rsidRPr="00821C1F">
        <w:rPr>
          <w:rFonts w:ascii="Times New Roman" w:hAnsi="Times New Roman"/>
          <w:bCs/>
          <w:iCs/>
          <w:sz w:val="24"/>
          <w:szCs w:val="24"/>
          <w:lang w:val="x-none"/>
        </w:rPr>
        <w:t xml:space="preserve"> a</w:t>
      </w:r>
      <w:r w:rsidR="009C28D1">
        <w:rPr>
          <w:rFonts w:ascii="Times New Roman" w:hAnsi="Times New Roman"/>
          <w:bCs/>
          <w:iCs/>
          <w:sz w:val="24"/>
          <w:szCs w:val="24"/>
          <w:lang w:val="cs-CZ"/>
        </w:rPr>
        <w:t> </w:t>
      </w:r>
      <w:r w:rsidR="00821C1F" w:rsidRPr="00821C1F">
        <w:rPr>
          <w:rFonts w:ascii="Times New Roman" w:hAnsi="Times New Roman"/>
          <w:bCs/>
          <w:iCs/>
          <w:sz w:val="24"/>
          <w:szCs w:val="24"/>
          <w:lang w:val="x-none"/>
        </w:rPr>
        <w:t xml:space="preserve">navazujících kupních smluv používat, </w:t>
      </w:r>
      <w:r w:rsidR="00946266" w:rsidRPr="0077205D">
        <w:rPr>
          <w:rFonts w:ascii="Times New Roman" w:hAnsi="Times New Roman"/>
          <w:bCs/>
          <w:iCs/>
          <w:sz w:val="24"/>
          <w:szCs w:val="24"/>
          <w:lang w:val="cs-CZ"/>
        </w:rPr>
        <w:t>budou splňovat</w:t>
      </w:r>
      <w:r w:rsidR="00821C1F" w:rsidRPr="00922499">
        <w:rPr>
          <w:rFonts w:ascii="Times New Roman" w:hAnsi="Times New Roman"/>
          <w:sz w:val="24"/>
          <w:lang w:val="cs-CZ"/>
        </w:rPr>
        <w:t xml:space="preserve"> </w:t>
      </w:r>
      <w:r w:rsidR="00821C1F" w:rsidRPr="00821C1F">
        <w:rPr>
          <w:rFonts w:ascii="Times New Roman" w:hAnsi="Times New Roman"/>
          <w:bCs/>
          <w:iCs/>
          <w:sz w:val="24"/>
          <w:szCs w:val="24"/>
          <w:lang w:val="x-none"/>
        </w:rPr>
        <w:t>předpisy platné v České republice, včetně předpisů pro železniční přepravu nebezpečného zboží RID</w:t>
      </w:r>
      <w:r w:rsidR="00B45687">
        <w:rPr>
          <w:rStyle w:val="Znakapoznpodarou"/>
          <w:bCs/>
          <w:iCs/>
          <w:sz w:val="24"/>
          <w:szCs w:val="24"/>
          <w:lang w:val="x-none"/>
        </w:rPr>
        <w:footnoteReference w:id="3"/>
      </w:r>
      <w:r w:rsidR="00B45687">
        <w:rPr>
          <w:rFonts w:ascii="Times New Roman" w:hAnsi="Times New Roman"/>
          <w:bCs/>
          <w:iCs/>
          <w:sz w:val="24"/>
          <w:szCs w:val="24"/>
          <w:lang w:val="x-none"/>
        </w:rPr>
        <w:t xml:space="preserve"> </w:t>
      </w:r>
      <w:r w:rsidR="00821C1F" w:rsidRPr="00821C1F">
        <w:rPr>
          <w:rFonts w:ascii="Times New Roman" w:hAnsi="Times New Roman"/>
          <w:bCs/>
          <w:iCs/>
          <w:sz w:val="24"/>
          <w:szCs w:val="24"/>
          <w:lang w:val="x-none"/>
        </w:rPr>
        <w:t>a</w:t>
      </w:r>
      <w:r w:rsidR="009C28D1">
        <w:rPr>
          <w:rFonts w:ascii="Times New Roman" w:hAnsi="Times New Roman"/>
          <w:bCs/>
          <w:iCs/>
          <w:sz w:val="24"/>
          <w:szCs w:val="24"/>
          <w:lang w:val="cs-CZ"/>
        </w:rPr>
        <w:t> </w:t>
      </w:r>
      <w:r w:rsidR="00821C1F" w:rsidRPr="00821C1F">
        <w:rPr>
          <w:rFonts w:ascii="Times New Roman" w:hAnsi="Times New Roman"/>
          <w:bCs/>
          <w:iCs/>
          <w:sz w:val="24"/>
          <w:szCs w:val="24"/>
          <w:lang w:val="x-none"/>
        </w:rPr>
        <w:t>RIV</w:t>
      </w:r>
      <w:r w:rsidR="00B45687">
        <w:rPr>
          <w:rStyle w:val="Znakapoznpodarou"/>
          <w:bCs/>
          <w:iCs/>
          <w:sz w:val="24"/>
          <w:szCs w:val="24"/>
          <w:lang w:val="x-none"/>
        </w:rPr>
        <w:footnoteReference w:id="4"/>
      </w:r>
      <w:r w:rsidR="00821C1F" w:rsidRPr="00821C1F">
        <w:rPr>
          <w:rFonts w:ascii="Times New Roman" w:hAnsi="Times New Roman"/>
          <w:bCs/>
          <w:iCs/>
          <w:sz w:val="24"/>
          <w:szCs w:val="24"/>
          <w:lang w:val="x-none"/>
        </w:rPr>
        <w:t>, jakož i požární předpisy a případně další relevantní předpisy</w:t>
      </w:r>
      <w:r w:rsidR="00A95B18" w:rsidRPr="00A95B18">
        <w:rPr>
          <w:rFonts w:ascii="Times New Roman" w:hAnsi="Times New Roman"/>
          <w:bCs/>
          <w:iCs/>
          <w:sz w:val="24"/>
          <w:szCs w:val="24"/>
          <w:lang w:val="cs-CZ"/>
        </w:rPr>
        <w:t xml:space="preserve"> </w:t>
      </w:r>
      <w:r w:rsidR="00A95B18">
        <w:rPr>
          <w:rFonts w:ascii="Times New Roman" w:hAnsi="Times New Roman"/>
          <w:bCs/>
          <w:iCs/>
          <w:sz w:val="24"/>
          <w:szCs w:val="24"/>
          <w:lang w:val="cs-CZ"/>
        </w:rPr>
        <w:t>a požadavky stanovené v této rámcové dohodě</w:t>
      </w:r>
      <w:r w:rsidR="00821C1F" w:rsidRPr="00922499">
        <w:rPr>
          <w:rFonts w:ascii="Times New Roman" w:hAnsi="Times New Roman"/>
          <w:sz w:val="24"/>
          <w:lang w:val="cs-CZ"/>
        </w:rPr>
        <w:t>;</w:t>
      </w:r>
    </w:p>
    <w:p w14:paraId="1491998E" w14:textId="39F43982" w:rsidR="00821C1F" w:rsidRPr="0077205D" w:rsidRDefault="002D4EA8" w:rsidP="00D80058">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89" w:name="_Hlk84255915"/>
      <w:r w:rsidRPr="0077205D">
        <w:rPr>
          <w:rFonts w:ascii="Times New Roman" w:hAnsi="Times New Roman"/>
          <w:bCs/>
          <w:iCs/>
          <w:sz w:val="24"/>
          <w:szCs w:val="24"/>
          <w:lang w:val="cs-CZ"/>
        </w:rPr>
        <w:t>v</w:t>
      </w:r>
      <w:r w:rsidR="00A8152C">
        <w:rPr>
          <w:rFonts w:ascii="Times New Roman" w:hAnsi="Times New Roman"/>
          <w:bCs/>
          <w:iCs/>
          <w:sz w:val="24"/>
          <w:szCs w:val="24"/>
          <w:lang w:val="cs-CZ"/>
        </w:rPr>
        <w:t> </w:t>
      </w:r>
      <w:r w:rsidRPr="0077205D">
        <w:rPr>
          <w:rFonts w:ascii="Times New Roman" w:hAnsi="Times New Roman"/>
          <w:bCs/>
          <w:iCs/>
          <w:sz w:val="24"/>
          <w:szCs w:val="24"/>
          <w:lang w:val="cs-CZ"/>
        </w:rPr>
        <w:t>případě vystavení více dokladů k</w:t>
      </w:r>
      <w:r w:rsidR="00A8152C">
        <w:rPr>
          <w:rFonts w:ascii="Times New Roman" w:hAnsi="Times New Roman"/>
          <w:bCs/>
          <w:iCs/>
          <w:sz w:val="24"/>
          <w:szCs w:val="24"/>
          <w:lang w:val="cs-CZ"/>
        </w:rPr>
        <w:t> </w:t>
      </w:r>
      <w:r w:rsidRPr="0077205D">
        <w:rPr>
          <w:rFonts w:ascii="Times New Roman" w:hAnsi="Times New Roman"/>
          <w:bCs/>
          <w:iCs/>
          <w:sz w:val="24"/>
          <w:szCs w:val="24"/>
          <w:lang w:val="cs-CZ"/>
        </w:rPr>
        <w:t>dodávce zboží zajistit předání ŽC dopravcem v</w:t>
      </w:r>
      <w:r w:rsidR="00A8152C">
        <w:rPr>
          <w:rFonts w:ascii="Times New Roman" w:hAnsi="Times New Roman"/>
          <w:bCs/>
          <w:iCs/>
          <w:sz w:val="24"/>
          <w:szCs w:val="24"/>
          <w:lang w:val="cs-CZ"/>
        </w:rPr>
        <w:t> </w:t>
      </w:r>
      <w:r w:rsidRPr="0077205D">
        <w:rPr>
          <w:rFonts w:ascii="Times New Roman" w:hAnsi="Times New Roman"/>
          <w:bCs/>
          <w:iCs/>
          <w:sz w:val="24"/>
          <w:szCs w:val="24"/>
          <w:lang w:val="cs-CZ"/>
        </w:rPr>
        <w:t>pořadí, jak jsou uvedeny v</w:t>
      </w:r>
      <w:r w:rsidR="00A8152C">
        <w:rPr>
          <w:rFonts w:ascii="Times New Roman" w:hAnsi="Times New Roman"/>
          <w:bCs/>
          <w:iCs/>
          <w:sz w:val="24"/>
          <w:szCs w:val="24"/>
          <w:lang w:val="cs-CZ"/>
        </w:rPr>
        <w:t> </w:t>
      </w:r>
      <w:r w:rsidRPr="0077205D">
        <w:rPr>
          <w:rFonts w:ascii="Times New Roman" w:hAnsi="Times New Roman"/>
          <w:bCs/>
          <w:iCs/>
          <w:sz w:val="24"/>
          <w:szCs w:val="24"/>
          <w:lang w:val="cs-CZ"/>
        </w:rPr>
        <w:t>jednotlivých e-AD dokladech a ve stejném pořadí dopravit ŽC i na místa plnění</w:t>
      </w:r>
      <w:bookmarkEnd w:id="89"/>
      <w:r w:rsidR="00821C1F" w:rsidRPr="0077205D">
        <w:rPr>
          <w:rFonts w:ascii="Times New Roman" w:hAnsi="Times New Roman"/>
          <w:bCs/>
          <w:iCs/>
          <w:sz w:val="24"/>
          <w:szCs w:val="24"/>
          <w:lang w:val="x-none"/>
        </w:rPr>
        <w:t>;</w:t>
      </w:r>
    </w:p>
    <w:p w14:paraId="30BC9BFA" w14:textId="697D528A" w:rsidR="00946266" w:rsidRPr="0077205D" w:rsidRDefault="00946266" w:rsidP="00D80058">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cs-CZ"/>
        </w:rPr>
      </w:pPr>
      <w:bookmarkStart w:id="90" w:name="_Hlk84255883"/>
      <w:r w:rsidRPr="0077205D">
        <w:rPr>
          <w:rFonts w:ascii="Times New Roman" w:hAnsi="Times New Roman"/>
          <w:bCs/>
          <w:iCs/>
          <w:sz w:val="24"/>
          <w:szCs w:val="24"/>
          <w:lang w:val="cs-CZ"/>
        </w:rPr>
        <w:t>hradit veškeré náklady za stání ŽC nebo AC v</w:t>
      </w:r>
      <w:r w:rsidR="00A8152C">
        <w:rPr>
          <w:rFonts w:ascii="Times New Roman" w:hAnsi="Times New Roman"/>
          <w:bCs/>
          <w:iCs/>
          <w:sz w:val="24"/>
          <w:szCs w:val="24"/>
          <w:lang w:val="cs-CZ"/>
        </w:rPr>
        <w:t> </w:t>
      </w:r>
      <w:r w:rsidRPr="0077205D">
        <w:rPr>
          <w:rFonts w:ascii="Times New Roman" w:hAnsi="Times New Roman"/>
          <w:bCs/>
          <w:iCs/>
          <w:sz w:val="24"/>
          <w:szCs w:val="24"/>
          <w:lang w:val="cs-CZ"/>
        </w:rPr>
        <w:t xml:space="preserve">místě plnění podle čl. 5 </w:t>
      </w:r>
      <w:r w:rsidR="00667C2C">
        <w:rPr>
          <w:rFonts w:ascii="Times New Roman" w:hAnsi="Times New Roman"/>
          <w:bCs/>
          <w:iCs/>
          <w:sz w:val="24"/>
          <w:szCs w:val="24"/>
          <w:lang w:val="cs-CZ"/>
        </w:rPr>
        <w:t xml:space="preserve">této rámcové dohody </w:t>
      </w:r>
      <w:r w:rsidRPr="0077205D">
        <w:rPr>
          <w:rFonts w:ascii="Times New Roman" w:hAnsi="Times New Roman"/>
          <w:bCs/>
          <w:iCs/>
          <w:sz w:val="24"/>
          <w:szCs w:val="24"/>
          <w:lang w:val="cs-CZ"/>
        </w:rPr>
        <w:t>až do doby jejich stočení, pokud nebyly způsobeny objednatelem</w:t>
      </w:r>
      <w:bookmarkEnd w:id="90"/>
      <w:r w:rsidR="00667C2C">
        <w:rPr>
          <w:rFonts w:ascii="Times New Roman" w:hAnsi="Times New Roman"/>
          <w:bCs/>
          <w:iCs/>
          <w:sz w:val="24"/>
          <w:szCs w:val="24"/>
          <w:lang w:val="cs-CZ"/>
        </w:rPr>
        <w:t>;</w:t>
      </w:r>
    </w:p>
    <w:p w14:paraId="19040EA8" w14:textId="0D8E4C08"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r w:rsidRPr="00821C1F">
        <w:rPr>
          <w:rFonts w:ascii="Times New Roman" w:hAnsi="Times New Roman"/>
          <w:bCs/>
          <w:iCs/>
          <w:sz w:val="24"/>
          <w:szCs w:val="24"/>
          <w:lang w:val="x-none"/>
        </w:rPr>
        <w:t xml:space="preserve">v případě vzniku povinnosti k přiznání a uhrazení spotřební daně z rozdílu mezi </w:t>
      </w:r>
      <w:r w:rsidRPr="00922499">
        <w:rPr>
          <w:rFonts w:ascii="Times New Roman" w:hAnsi="Times New Roman"/>
          <w:sz w:val="24"/>
          <w:lang w:val="cs-CZ"/>
        </w:rPr>
        <w:t>množstvím</w:t>
      </w:r>
      <w:r w:rsidRPr="00821C1F">
        <w:rPr>
          <w:rFonts w:ascii="Times New Roman" w:hAnsi="Times New Roman"/>
          <w:bCs/>
          <w:iCs/>
          <w:sz w:val="24"/>
          <w:szCs w:val="24"/>
          <w:lang w:val="x-none"/>
        </w:rPr>
        <w:t xml:space="preserve"> uvedeným na průvodních dokladech ve smyslu zákona č. 353/2003 Sb., o spotřebních daních</w:t>
      </w:r>
      <w:r w:rsidR="00A95B18">
        <w:rPr>
          <w:rFonts w:ascii="Times New Roman" w:hAnsi="Times New Roman"/>
          <w:bCs/>
          <w:iCs/>
          <w:sz w:val="24"/>
          <w:szCs w:val="24"/>
          <w:lang w:val="cs-CZ"/>
        </w:rPr>
        <w:t>,</w:t>
      </w:r>
      <w:r w:rsidRPr="00821C1F">
        <w:rPr>
          <w:rFonts w:ascii="Times New Roman" w:hAnsi="Times New Roman"/>
          <w:bCs/>
          <w:iCs/>
          <w:sz w:val="24"/>
          <w:szCs w:val="24"/>
          <w:lang w:val="x-none"/>
        </w:rPr>
        <w:t xml:space="preserve"> ve znění pozdějších předpisů</w:t>
      </w:r>
      <w:r w:rsidR="00E148FB" w:rsidRPr="0077205D">
        <w:rPr>
          <w:rFonts w:ascii="Times New Roman" w:hAnsi="Times New Roman"/>
          <w:bCs/>
          <w:iCs/>
          <w:sz w:val="24"/>
          <w:szCs w:val="24"/>
          <w:lang w:val="cs-CZ"/>
        </w:rPr>
        <w:t>,</w:t>
      </w:r>
      <w:r w:rsidRPr="00821C1F">
        <w:rPr>
          <w:rFonts w:ascii="Times New Roman" w:hAnsi="Times New Roman"/>
          <w:bCs/>
          <w:iCs/>
          <w:sz w:val="24"/>
          <w:szCs w:val="24"/>
          <w:lang w:val="x-none"/>
        </w:rPr>
        <w:t xml:space="preserve"> a množstvím zboží </w:t>
      </w:r>
      <w:r w:rsidR="00667C2C">
        <w:rPr>
          <w:rFonts w:ascii="Times New Roman" w:hAnsi="Times New Roman"/>
          <w:bCs/>
          <w:iCs/>
          <w:sz w:val="24"/>
          <w:szCs w:val="24"/>
          <w:lang w:val="cs-CZ"/>
        </w:rPr>
        <w:lastRenderedPageBreak/>
        <w:t>po</w:t>
      </w:r>
      <w:r w:rsidR="009C28D1">
        <w:rPr>
          <w:rFonts w:ascii="Times New Roman" w:hAnsi="Times New Roman"/>
          <w:bCs/>
          <w:iCs/>
          <w:sz w:val="24"/>
          <w:szCs w:val="24"/>
          <w:lang w:val="cs-CZ"/>
        </w:rPr>
        <w:t> </w:t>
      </w:r>
      <w:r w:rsidR="00667C2C">
        <w:rPr>
          <w:rFonts w:ascii="Times New Roman" w:hAnsi="Times New Roman"/>
          <w:bCs/>
          <w:iCs/>
          <w:sz w:val="24"/>
          <w:szCs w:val="24"/>
          <w:lang w:val="cs-CZ"/>
        </w:rPr>
        <w:t xml:space="preserve">stočení </w:t>
      </w:r>
      <w:r w:rsidRPr="00821C1F">
        <w:rPr>
          <w:rFonts w:ascii="Times New Roman" w:hAnsi="Times New Roman"/>
          <w:bCs/>
          <w:iCs/>
          <w:sz w:val="24"/>
          <w:szCs w:val="24"/>
          <w:lang w:val="x-none"/>
        </w:rPr>
        <w:t>do daňového skladu</w:t>
      </w:r>
      <w:r w:rsidR="00667C2C">
        <w:rPr>
          <w:rFonts w:ascii="Times New Roman" w:hAnsi="Times New Roman"/>
          <w:bCs/>
          <w:iCs/>
          <w:sz w:val="24"/>
          <w:szCs w:val="24"/>
          <w:lang w:val="cs-CZ"/>
        </w:rPr>
        <w:t xml:space="preserve"> objednatele</w:t>
      </w:r>
      <w:r w:rsidRPr="00821C1F">
        <w:rPr>
          <w:rFonts w:ascii="Times New Roman" w:hAnsi="Times New Roman"/>
          <w:bCs/>
          <w:iCs/>
          <w:sz w:val="24"/>
          <w:szCs w:val="24"/>
          <w:lang w:val="x-none"/>
        </w:rPr>
        <w:t>, uhradit z rozdílu vzniklou spotřební daň;</w:t>
      </w:r>
    </w:p>
    <w:p w14:paraId="4BB2FAA1" w14:textId="1DB7F76E"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r w:rsidRPr="00821C1F">
        <w:rPr>
          <w:rFonts w:ascii="Times New Roman" w:hAnsi="Times New Roman"/>
          <w:bCs/>
          <w:iCs/>
          <w:sz w:val="24"/>
          <w:szCs w:val="24"/>
          <w:lang w:val="x-none"/>
        </w:rPr>
        <w:t xml:space="preserve">neprodleně po podpisu této rámcové </w:t>
      </w:r>
      <w:r w:rsidR="000B260F">
        <w:rPr>
          <w:rFonts w:ascii="Times New Roman" w:hAnsi="Times New Roman"/>
          <w:bCs/>
          <w:iCs/>
          <w:sz w:val="24"/>
          <w:szCs w:val="24"/>
          <w:lang w:val="cs-CZ"/>
        </w:rPr>
        <w:t>dohody</w:t>
      </w:r>
      <w:r w:rsidRPr="00821C1F">
        <w:rPr>
          <w:rFonts w:ascii="Times New Roman" w:hAnsi="Times New Roman"/>
          <w:bCs/>
          <w:iCs/>
          <w:sz w:val="24"/>
          <w:szCs w:val="24"/>
          <w:lang w:val="x-none"/>
        </w:rPr>
        <w:t xml:space="preserve"> a při každé změně oznámit objednateli druh antioxidantu a dalších aditiv (zejména nízkoteplotní aditiva), které pro výrobu zboží používá a předat objednateli vzorky aditiv k ověření kompatibility s aditivy obsaženými v motorové naftě</w:t>
      </w:r>
      <w:r w:rsidR="00C876BE">
        <w:rPr>
          <w:rFonts w:ascii="Times New Roman" w:hAnsi="Times New Roman"/>
          <w:bCs/>
          <w:iCs/>
          <w:sz w:val="24"/>
          <w:szCs w:val="24"/>
          <w:lang w:val="cs-CZ"/>
        </w:rPr>
        <w:t>;</w:t>
      </w:r>
    </w:p>
    <w:p w14:paraId="2C45C3C9" w14:textId="2584EF0E"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91" w:name="_Hlk84255958"/>
      <w:r w:rsidRPr="00821C1F">
        <w:rPr>
          <w:rFonts w:ascii="Times New Roman" w:hAnsi="Times New Roman"/>
          <w:bCs/>
          <w:iCs/>
          <w:sz w:val="24"/>
          <w:szCs w:val="24"/>
          <w:lang w:val="x-none"/>
        </w:rPr>
        <w:t xml:space="preserve">v případě nedodání smluveného množství zboží </w:t>
      </w:r>
      <w:r w:rsidR="003574C5" w:rsidRPr="0077205D">
        <w:rPr>
          <w:rFonts w:ascii="Times New Roman" w:hAnsi="Times New Roman"/>
          <w:bCs/>
          <w:iCs/>
          <w:sz w:val="24"/>
          <w:szCs w:val="24"/>
          <w:lang w:val="cs-CZ"/>
        </w:rPr>
        <w:t xml:space="preserve">neprodleně </w:t>
      </w:r>
      <w:r w:rsidRPr="00821C1F">
        <w:rPr>
          <w:rFonts w:ascii="Times New Roman" w:hAnsi="Times New Roman"/>
          <w:bCs/>
          <w:iCs/>
          <w:sz w:val="24"/>
          <w:szCs w:val="24"/>
          <w:lang w:val="x-none"/>
        </w:rPr>
        <w:t xml:space="preserve">zajistit náhradní zdroj dodávky za </w:t>
      </w:r>
      <w:r w:rsidR="00926467">
        <w:rPr>
          <w:rFonts w:ascii="Times New Roman" w:hAnsi="Times New Roman"/>
          <w:bCs/>
          <w:iCs/>
          <w:sz w:val="24"/>
          <w:szCs w:val="24"/>
          <w:lang w:val="cs-CZ"/>
        </w:rPr>
        <w:t>dodavatelem</w:t>
      </w:r>
      <w:r w:rsidR="00667C2C">
        <w:rPr>
          <w:rFonts w:ascii="Times New Roman" w:hAnsi="Times New Roman"/>
          <w:bCs/>
          <w:iCs/>
          <w:sz w:val="24"/>
          <w:szCs w:val="24"/>
          <w:lang w:val="cs-CZ"/>
        </w:rPr>
        <w:t xml:space="preserve"> </w:t>
      </w:r>
      <w:r w:rsidRPr="00821C1F">
        <w:rPr>
          <w:rFonts w:ascii="Times New Roman" w:hAnsi="Times New Roman"/>
          <w:bCs/>
          <w:iCs/>
          <w:sz w:val="24"/>
          <w:szCs w:val="24"/>
          <w:lang w:val="x-none"/>
        </w:rPr>
        <w:t>nabídnutou cenu</w:t>
      </w:r>
      <w:bookmarkEnd w:id="91"/>
      <w:r w:rsidR="003574C5" w:rsidRPr="0077205D">
        <w:rPr>
          <w:rFonts w:ascii="Times New Roman" w:hAnsi="Times New Roman"/>
          <w:bCs/>
          <w:iCs/>
          <w:sz w:val="24"/>
          <w:szCs w:val="24"/>
          <w:lang w:val="cs-CZ"/>
        </w:rPr>
        <w:t>;</w:t>
      </w:r>
    </w:p>
    <w:p w14:paraId="0B74D2EF" w14:textId="1D41EF72" w:rsidR="00821C1F" w:rsidRPr="00EE4CE2" w:rsidRDefault="72421B94" w:rsidP="5A967E87">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sz w:val="24"/>
          <w:szCs w:val="24"/>
          <w:lang w:val="cs-CZ"/>
        </w:rPr>
      </w:pPr>
      <w:bookmarkStart w:id="92" w:name="_Hlk84256079"/>
      <w:r w:rsidRPr="00EE4CE2">
        <w:rPr>
          <w:rFonts w:ascii="Times New Roman" w:hAnsi="Times New Roman"/>
          <w:sz w:val="24"/>
          <w:szCs w:val="24"/>
          <w:lang w:val="cs-CZ"/>
        </w:rPr>
        <w:t>předat objednateli</w:t>
      </w:r>
      <w:r w:rsidR="51A96F49" w:rsidRPr="00EE4CE2">
        <w:rPr>
          <w:rFonts w:ascii="Times New Roman" w:hAnsi="Times New Roman"/>
          <w:sz w:val="24"/>
          <w:szCs w:val="24"/>
          <w:lang w:val="cs-CZ"/>
        </w:rPr>
        <w:t xml:space="preserve"> před první dodávkou zboží</w:t>
      </w:r>
      <w:r w:rsidRPr="00EE4CE2">
        <w:rPr>
          <w:rFonts w:ascii="Times New Roman" w:hAnsi="Times New Roman"/>
          <w:sz w:val="24"/>
          <w:szCs w:val="24"/>
          <w:lang w:val="cs-CZ"/>
        </w:rPr>
        <w:t xml:space="preserve"> kopii platného certifikátu, dle kterého bude vystavovat prohlášení o shodě s kritérii udržitelnosti, a potvrzení o</w:t>
      </w:r>
      <w:r w:rsidR="17EF291F" w:rsidRPr="00EE4CE2">
        <w:rPr>
          <w:rFonts w:ascii="Times New Roman" w:hAnsi="Times New Roman"/>
          <w:sz w:val="24"/>
          <w:szCs w:val="24"/>
          <w:lang w:val="cs-CZ"/>
        </w:rPr>
        <w:t> </w:t>
      </w:r>
      <w:r w:rsidRPr="00EE4CE2">
        <w:rPr>
          <w:rFonts w:ascii="Times New Roman" w:hAnsi="Times New Roman"/>
          <w:sz w:val="24"/>
          <w:szCs w:val="24"/>
          <w:lang w:val="cs-CZ"/>
        </w:rPr>
        <w:t xml:space="preserve">registraci u Ministerstva životního prostředí </w:t>
      </w:r>
      <w:r w:rsidR="51A96F49" w:rsidRPr="00EE4CE2">
        <w:rPr>
          <w:rFonts w:ascii="Times New Roman" w:hAnsi="Times New Roman"/>
          <w:sz w:val="24"/>
          <w:szCs w:val="24"/>
          <w:lang w:val="cs-CZ"/>
        </w:rPr>
        <w:t xml:space="preserve">ČR </w:t>
      </w:r>
      <w:r w:rsidRPr="00EE4CE2">
        <w:rPr>
          <w:rFonts w:ascii="Times New Roman" w:hAnsi="Times New Roman"/>
          <w:sz w:val="24"/>
          <w:szCs w:val="24"/>
          <w:lang w:val="cs-CZ"/>
        </w:rPr>
        <w:t>(dále jen „</w:t>
      </w:r>
      <w:r w:rsidRPr="00EE4CE2">
        <w:rPr>
          <w:rFonts w:ascii="Times New Roman" w:hAnsi="Times New Roman"/>
          <w:b/>
          <w:bCs/>
          <w:sz w:val="24"/>
          <w:szCs w:val="24"/>
          <w:lang w:val="cs-CZ"/>
        </w:rPr>
        <w:t>MŽP</w:t>
      </w:r>
      <w:r w:rsidRPr="00EE4CE2">
        <w:rPr>
          <w:rFonts w:ascii="Times New Roman" w:hAnsi="Times New Roman"/>
          <w:sz w:val="24"/>
          <w:szCs w:val="24"/>
          <w:lang w:val="cs-CZ"/>
        </w:rPr>
        <w:t>“), pokud to daný typ certifikátu vyžaduje. Nejpozději v den ukončení platnosti tohoto certifikátu je dodavatel povinen předat objednateli kopii nového certifikátu, dle kterého bude dodavatel od následujícího dne vystavovat prohlášení o shodě s</w:t>
      </w:r>
      <w:r w:rsidR="17EF291F" w:rsidRPr="00EE4CE2">
        <w:rPr>
          <w:rFonts w:ascii="Times New Roman" w:hAnsi="Times New Roman"/>
          <w:sz w:val="24"/>
          <w:szCs w:val="24"/>
          <w:lang w:val="cs-CZ"/>
        </w:rPr>
        <w:t> </w:t>
      </w:r>
      <w:r w:rsidRPr="00EE4CE2">
        <w:rPr>
          <w:rFonts w:ascii="Times New Roman" w:hAnsi="Times New Roman"/>
          <w:sz w:val="24"/>
          <w:szCs w:val="24"/>
          <w:lang w:val="cs-CZ"/>
        </w:rPr>
        <w:t>kritérii udržitelnosti</w:t>
      </w:r>
      <w:r w:rsidR="17EF291F" w:rsidRPr="00EE4CE2">
        <w:rPr>
          <w:rFonts w:ascii="Times New Roman" w:hAnsi="Times New Roman"/>
          <w:sz w:val="24"/>
          <w:szCs w:val="24"/>
          <w:lang w:val="cs-CZ"/>
        </w:rPr>
        <w:t>,</w:t>
      </w:r>
      <w:r w:rsidRPr="00EE4CE2">
        <w:rPr>
          <w:rFonts w:ascii="Times New Roman" w:hAnsi="Times New Roman"/>
          <w:sz w:val="24"/>
          <w:szCs w:val="24"/>
          <w:lang w:val="cs-CZ"/>
        </w:rPr>
        <w:t xml:space="preserve"> a potvrzení o registraci na MŽP, pokud to daný typ certifikátu vyžaduje</w:t>
      </w:r>
      <w:r w:rsidR="1B7070A7" w:rsidRPr="00EE4CE2">
        <w:rPr>
          <w:rFonts w:ascii="Times New Roman" w:hAnsi="Times New Roman"/>
          <w:sz w:val="24"/>
          <w:szCs w:val="24"/>
          <w:lang w:val="cs-CZ"/>
        </w:rPr>
        <w:t xml:space="preserve">. </w:t>
      </w:r>
      <w:r w:rsidR="0C665475" w:rsidRPr="00EE4CE2">
        <w:rPr>
          <w:rFonts w:ascii="Times New Roman" w:hAnsi="Times New Roman"/>
          <w:sz w:val="24"/>
          <w:szCs w:val="24"/>
          <w:lang w:val="cs-CZ"/>
        </w:rPr>
        <w:t>Certifikáty, podle kterých bude vystavovat dodavatel prohlášení o shodě s</w:t>
      </w:r>
      <w:r w:rsidR="00A8152C" w:rsidRPr="00EE4CE2">
        <w:rPr>
          <w:rFonts w:ascii="Times New Roman" w:hAnsi="Times New Roman"/>
          <w:sz w:val="24"/>
          <w:szCs w:val="24"/>
          <w:lang w:val="cs-CZ"/>
        </w:rPr>
        <w:t> </w:t>
      </w:r>
      <w:r w:rsidR="0C665475" w:rsidRPr="00EE4CE2">
        <w:rPr>
          <w:rFonts w:ascii="Times New Roman" w:hAnsi="Times New Roman"/>
          <w:sz w:val="24"/>
          <w:szCs w:val="24"/>
          <w:lang w:val="cs-CZ"/>
        </w:rPr>
        <w:t>kritérii udržitelnosti</w:t>
      </w:r>
      <w:r w:rsidR="17EF291F" w:rsidRPr="00EE4CE2">
        <w:rPr>
          <w:rFonts w:ascii="Times New Roman" w:hAnsi="Times New Roman"/>
          <w:sz w:val="24"/>
          <w:szCs w:val="24"/>
          <w:lang w:val="cs-CZ"/>
        </w:rPr>
        <w:t>,</w:t>
      </w:r>
      <w:r w:rsidR="0C665475" w:rsidRPr="00EE4CE2">
        <w:rPr>
          <w:rFonts w:ascii="Times New Roman" w:hAnsi="Times New Roman"/>
          <w:sz w:val="24"/>
          <w:szCs w:val="24"/>
          <w:lang w:val="cs-CZ"/>
        </w:rPr>
        <w:t xml:space="preserve"> musí být vydány na základě certifikace podle systému IS</w:t>
      </w:r>
      <w:r w:rsidR="6E2886CF" w:rsidRPr="00EE4CE2">
        <w:rPr>
          <w:rFonts w:ascii="Times New Roman" w:hAnsi="Times New Roman"/>
          <w:sz w:val="24"/>
          <w:szCs w:val="24"/>
          <w:lang w:val="cs-CZ"/>
        </w:rPr>
        <w:t>CC</w:t>
      </w:r>
      <w:r w:rsidR="54BB3638" w:rsidRPr="00EE4CE2">
        <w:rPr>
          <w:rFonts w:ascii="Times New Roman" w:hAnsi="Times New Roman"/>
          <w:sz w:val="24"/>
          <w:szCs w:val="24"/>
          <w:lang w:val="cs-CZ"/>
        </w:rPr>
        <w:t xml:space="preserve"> EU</w:t>
      </w:r>
      <w:r w:rsidR="0C665475" w:rsidRPr="00EE4CE2">
        <w:rPr>
          <w:rFonts w:ascii="Times New Roman" w:hAnsi="Times New Roman"/>
          <w:sz w:val="24"/>
          <w:szCs w:val="24"/>
          <w:lang w:val="cs-CZ"/>
        </w:rPr>
        <w:t xml:space="preserve">. Objednatel </w:t>
      </w:r>
      <w:r w:rsidR="17EF291F" w:rsidRPr="00EE4CE2">
        <w:rPr>
          <w:rFonts w:ascii="Times New Roman" w:hAnsi="Times New Roman"/>
          <w:sz w:val="24"/>
          <w:szCs w:val="24"/>
          <w:lang w:val="cs-CZ"/>
        </w:rPr>
        <w:t>je oprávněn</w:t>
      </w:r>
      <w:r w:rsidR="0C665475" w:rsidRPr="00EE4CE2">
        <w:rPr>
          <w:rFonts w:ascii="Times New Roman" w:hAnsi="Times New Roman"/>
          <w:sz w:val="24"/>
          <w:szCs w:val="24"/>
          <w:lang w:val="cs-CZ"/>
        </w:rPr>
        <w:t xml:space="preserve"> jiné certifikáty </w:t>
      </w:r>
      <w:r w:rsidR="17EF291F" w:rsidRPr="00EE4CE2">
        <w:rPr>
          <w:rFonts w:ascii="Times New Roman" w:hAnsi="Times New Roman"/>
          <w:sz w:val="24"/>
          <w:szCs w:val="24"/>
          <w:lang w:val="cs-CZ"/>
        </w:rPr>
        <w:t xml:space="preserve">předložené dodavatelem </w:t>
      </w:r>
      <w:r w:rsidR="0C665475" w:rsidRPr="00EE4CE2">
        <w:rPr>
          <w:rFonts w:ascii="Times New Roman" w:hAnsi="Times New Roman"/>
          <w:sz w:val="24"/>
          <w:szCs w:val="24"/>
          <w:lang w:val="cs-CZ"/>
        </w:rPr>
        <w:t>odmítnout</w:t>
      </w:r>
      <w:r w:rsidR="17EF291F" w:rsidRPr="00EE4CE2">
        <w:rPr>
          <w:rFonts w:ascii="Times New Roman" w:hAnsi="Times New Roman"/>
          <w:sz w:val="24"/>
          <w:szCs w:val="24"/>
          <w:lang w:val="cs-CZ"/>
        </w:rPr>
        <w:t>, přičemž</w:t>
      </w:r>
      <w:r w:rsidR="0C665475" w:rsidRPr="00EE4CE2">
        <w:rPr>
          <w:rFonts w:ascii="Times New Roman" w:hAnsi="Times New Roman"/>
          <w:sz w:val="24"/>
          <w:szCs w:val="24"/>
          <w:lang w:val="cs-CZ"/>
        </w:rPr>
        <w:t xml:space="preserve"> dodavatel je oprávněn takové certifikáty využít jen </w:t>
      </w:r>
      <w:r w:rsidR="17EF291F" w:rsidRPr="00EE4CE2">
        <w:rPr>
          <w:rFonts w:ascii="Times New Roman" w:hAnsi="Times New Roman"/>
          <w:sz w:val="24"/>
          <w:szCs w:val="24"/>
          <w:lang w:val="cs-CZ"/>
        </w:rPr>
        <w:t>s</w:t>
      </w:r>
      <w:r w:rsidR="00A8152C" w:rsidRPr="00EE4CE2">
        <w:rPr>
          <w:rFonts w:ascii="Times New Roman" w:hAnsi="Times New Roman"/>
          <w:sz w:val="24"/>
          <w:szCs w:val="24"/>
          <w:lang w:val="cs-CZ"/>
        </w:rPr>
        <w:t> </w:t>
      </w:r>
      <w:r w:rsidR="17EF291F" w:rsidRPr="00EE4CE2">
        <w:rPr>
          <w:rFonts w:ascii="Times New Roman" w:hAnsi="Times New Roman"/>
          <w:sz w:val="24"/>
          <w:szCs w:val="24"/>
          <w:lang w:val="cs-CZ"/>
        </w:rPr>
        <w:t>předchozím</w:t>
      </w:r>
      <w:r w:rsidR="0C665475" w:rsidRPr="00EE4CE2">
        <w:rPr>
          <w:rFonts w:ascii="Times New Roman" w:hAnsi="Times New Roman"/>
          <w:sz w:val="24"/>
          <w:szCs w:val="24"/>
          <w:lang w:val="cs-CZ"/>
        </w:rPr>
        <w:t xml:space="preserve"> souhlasem objednatele</w:t>
      </w:r>
      <w:bookmarkEnd w:id="92"/>
      <w:r w:rsidR="40F02B83" w:rsidRPr="00EE4CE2">
        <w:rPr>
          <w:rFonts w:ascii="Times New Roman" w:hAnsi="Times New Roman"/>
          <w:sz w:val="24"/>
          <w:szCs w:val="24"/>
          <w:lang w:val="cs-CZ"/>
        </w:rPr>
        <w:t>;</w:t>
      </w:r>
    </w:p>
    <w:p w14:paraId="3C0FED74" w14:textId="33DB14E5" w:rsidR="00E52860" w:rsidRPr="0077205D" w:rsidRDefault="00E52860" w:rsidP="00D80058">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93" w:name="_Hlk84256120"/>
      <w:r w:rsidRPr="0077205D">
        <w:rPr>
          <w:rFonts w:ascii="Times New Roman" w:hAnsi="Times New Roman"/>
          <w:bCs/>
          <w:iCs/>
          <w:sz w:val="24"/>
          <w:szCs w:val="24"/>
          <w:lang w:val="cs-CZ"/>
        </w:rPr>
        <w:t>že</w:t>
      </w:r>
      <w:r w:rsidR="00F743CF" w:rsidRPr="00024F88">
        <w:rPr>
          <w:rFonts w:ascii="Times New Roman" w:hAnsi="Times New Roman"/>
          <w:bCs/>
          <w:iCs/>
          <w:sz w:val="24"/>
          <w:szCs w:val="24"/>
          <w:lang w:val="x-none"/>
        </w:rPr>
        <w:t xml:space="preserve"> dodávaná biosložka </w:t>
      </w:r>
      <w:r w:rsidRPr="0077205D">
        <w:rPr>
          <w:rFonts w:ascii="Times New Roman" w:hAnsi="Times New Roman"/>
          <w:bCs/>
          <w:iCs/>
          <w:sz w:val="24"/>
          <w:szCs w:val="24"/>
          <w:lang w:val="cs-CZ"/>
        </w:rPr>
        <w:t>bude splňovat</w:t>
      </w:r>
      <w:r w:rsidR="00F743CF" w:rsidRPr="00922499">
        <w:rPr>
          <w:rFonts w:ascii="Times New Roman" w:hAnsi="Times New Roman"/>
          <w:sz w:val="24"/>
          <w:lang w:val="cs-CZ"/>
        </w:rPr>
        <w:t xml:space="preserve"> </w:t>
      </w:r>
      <w:r w:rsidR="00F743CF" w:rsidRPr="00024F88">
        <w:rPr>
          <w:rFonts w:ascii="Times New Roman" w:hAnsi="Times New Roman"/>
          <w:bCs/>
          <w:iCs/>
          <w:sz w:val="24"/>
          <w:szCs w:val="24"/>
          <w:lang w:val="x-none"/>
        </w:rPr>
        <w:t xml:space="preserve">kritéria udržitelnosti stanovená prováděcím právním předpisem a doložit splnění kritérií udržitelnosti prohlášením o shodě </w:t>
      </w:r>
      <w:r w:rsidR="00065092" w:rsidRPr="00024F88">
        <w:rPr>
          <w:rFonts w:ascii="Times New Roman" w:hAnsi="Times New Roman"/>
          <w:bCs/>
          <w:iCs/>
          <w:sz w:val="24"/>
          <w:szCs w:val="24"/>
          <w:lang w:val="x-none"/>
        </w:rPr>
        <w:t>s</w:t>
      </w:r>
      <w:r w:rsidR="00065092">
        <w:rPr>
          <w:rFonts w:ascii="Times New Roman" w:hAnsi="Times New Roman"/>
          <w:bCs/>
          <w:iCs/>
          <w:sz w:val="24"/>
          <w:szCs w:val="24"/>
          <w:lang w:val="cs-CZ"/>
        </w:rPr>
        <w:t> </w:t>
      </w:r>
      <w:r w:rsidR="00F743CF" w:rsidRPr="00024F88">
        <w:rPr>
          <w:rFonts w:ascii="Times New Roman" w:hAnsi="Times New Roman"/>
          <w:bCs/>
          <w:iCs/>
          <w:sz w:val="24"/>
          <w:szCs w:val="24"/>
          <w:lang w:val="x-none"/>
        </w:rPr>
        <w:t xml:space="preserve">kritérii udržitelnosti </w:t>
      </w:r>
      <w:r w:rsidR="00347553">
        <w:rPr>
          <w:rFonts w:ascii="Times New Roman" w:hAnsi="Times New Roman"/>
          <w:bCs/>
          <w:iCs/>
          <w:sz w:val="24"/>
          <w:szCs w:val="24"/>
          <w:lang w:val="x-none"/>
        </w:rPr>
        <w:t xml:space="preserve">nebo obdobným dokumentem </w:t>
      </w:r>
      <w:r w:rsidR="00F743CF" w:rsidRPr="00024F88">
        <w:rPr>
          <w:rFonts w:ascii="Times New Roman" w:hAnsi="Times New Roman"/>
          <w:bCs/>
          <w:iCs/>
          <w:sz w:val="24"/>
          <w:szCs w:val="24"/>
          <w:lang w:val="x-none"/>
        </w:rPr>
        <w:t>vydaným dodavatelem</w:t>
      </w:r>
      <w:bookmarkEnd w:id="93"/>
      <w:r w:rsidR="003174F5">
        <w:rPr>
          <w:rFonts w:ascii="Times New Roman" w:hAnsi="Times New Roman"/>
          <w:bCs/>
          <w:iCs/>
          <w:sz w:val="24"/>
          <w:szCs w:val="24"/>
          <w:lang w:val="cs-CZ"/>
        </w:rPr>
        <w:t>;</w:t>
      </w:r>
    </w:p>
    <w:p w14:paraId="1BCCD74B" w14:textId="7ACBEC5E" w:rsidR="00F743CF" w:rsidRPr="00854C53" w:rsidRDefault="007F01B5" w:rsidP="00922499">
      <w:pPr>
        <w:pStyle w:val="Zkladntextodsazen2"/>
        <w:tabs>
          <w:tab w:val="clear" w:pos="355"/>
          <w:tab w:val="clear" w:pos="3333"/>
          <w:tab w:val="clear" w:pos="6310"/>
        </w:tabs>
        <w:overflowPunct/>
        <w:autoSpaceDE/>
        <w:adjustRightInd/>
        <w:spacing w:before="120" w:line="276" w:lineRule="auto"/>
        <w:ind w:left="1276" w:firstLine="0"/>
        <w:jc w:val="both"/>
        <w:rPr>
          <w:rFonts w:ascii="Times New Roman" w:hAnsi="Times New Roman"/>
          <w:bCs/>
          <w:iCs/>
          <w:sz w:val="24"/>
          <w:szCs w:val="24"/>
          <w:lang w:val="x-none"/>
        </w:rPr>
      </w:pPr>
      <w:bookmarkStart w:id="94" w:name="_Hlk84256150"/>
      <w:r>
        <w:rPr>
          <w:rFonts w:ascii="Times New Roman" w:hAnsi="Times New Roman"/>
          <w:bCs/>
          <w:iCs/>
          <w:sz w:val="24"/>
          <w:szCs w:val="24"/>
          <w:lang w:val="cs-CZ"/>
        </w:rPr>
        <w:t>povinnost</w:t>
      </w:r>
      <w:r w:rsidR="00F743CF" w:rsidRPr="00BB68F7">
        <w:rPr>
          <w:rFonts w:ascii="Times New Roman" w:hAnsi="Times New Roman"/>
          <w:bCs/>
          <w:iCs/>
          <w:sz w:val="24"/>
          <w:szCs w:val="24"/>
          <w:lang w:val="x-none"/>
        </w:rPr>
        <w:t xml:space="preserve"> podle tohoto </w:t>
      </w:r>
      <w:r w:rsidR="00D907AD" w:rsidRPr="0077205D">
        <w:rPr>
          <w:rFonts w:ascii="Times New Roman" w:hAnsi="Times New Roman"/>
          <w:bCs/>
          <w:iCs/>
          <w:sz w:val="24"/>
          <w:szCs w:val="24"/>
          <w:lang w:val="cs-CZ"/>
        </w:rPr>
        <w:t xml:space="preserve">písm. </w:t>
      </w:r>
      <w:r w:rsidR="002D4EA8" w:rsidRPr="0077205D">
        <w:rPr>
          <w:rFonts w:ascii="Times New Roman" w:hAnsi="Times New Roman"/>
          <w:bCs/>
          <w:iCs/>
          <w:sz w:val="24"/>
          <w:szCs w:val="24"/>
          <w:lang w:val="cs-CZ"/>
        </w:rPr>
        <w:t>h</w:t>
      </w:r>
      <w:r w:rsidR="00D907AD" w:rsidRPr="0077205D">
        <w:rPr>
          <w:rFonts w:ascii="Times New Roman" w:hAnsi="Times New Roman"/>
          <w:bCs/>
          <w:iCs/>
          <w:sz w:val="24"/>
          <w:szCs w:val="24"/>
          <w:lang w:val="cs-CZ"/>
        </w:rPr>
        <w:t>)</w:t>
      </w:r>
      <w:r w:rsidR="00F743CF" w:rsidRPr="00BB68F7">
        <w:rPr>
          <w:rFonts w:ascii="Times New Roman" w:hAnsi="Times New Roman"/>
          <w:bCs/>
          <w:iCs/>
          <w:sz w:val="24"/>
          <w:szCs w:val="24"/>
          <w:lang w:val="x-none"/>
        </w:rPr>
        <w:t xml:space="preserve"> splní dodavatel zasláním </w:t>
      </w:r>
      <w:r w:rsidR="00347553">
        <w:rPr>
          <w:rFonts w:ascii="Times New Roman" w:hAnsi="Times New Roman"/>
          <w:bCs/>
          <w:iCs/>
          <w:sz w:val="24"/>
          <w:szCs w:val="24"/>
          <w:lang w:val="x-none"/>
        </w:rPr>
        <w:t>p</w:t>
      </w:r>
      <w:r w:rsidR="00F743CF" w:rsidRPr="00BB68F7">
        <w:rPr>
          <w:rFonts w:ascii="Times New Roman" w:hAnsi="Times New Roman"/>
          <w:bCs/>
          <w:iCs/>
          <w:sz w:val="24"/>
          <w:szCs w:val="24"/>
          <w:lang w:val="x-none"/>
        </w:rPr>
        <w:t>rohlášení o shodě s</w:t>
      </w:r>
      <w:r w:rsidR="00D907AD" w:rsidRPr="0077205D">
        <w:rPr>
          <w:rFonts w:ascii="Times New Roman" w:hAnsi="Times New Roman"/>
          <w:bCs/>
          <w:iCs/>
          <w:sz w:val="24"/>
          <w:szCs w:val="24"/>
          <w:lang w:val="cs-CZ"/>
        </w:rPr>
        <w:t> </w:t>
      </w:r>
      <w:r w:rsidR="00F743CF" w:rsidRPr="00BB68F7">
        <w:rPr>
          <w:rFonts w:ascii="Times New Roman" w:hAnsi="Times New Roman"/>
          <w:bCs/>
          <w:iCs/>
          <w:sz w:val="24"/>
          <w:szCs w:val="24"/>
          <w:lang w:val="x-none"/>
        </w:rPr>
        <w:t>kritérii udržitelnosti podle části D přílohy č. 6 nařízení vlády č. 189/2018 Sb., o</w:t>
      </w:r>
      <w:r w:rsidR="00D907AD" w:rsidRPr="0077205D">
        <w:rPr>
          <w:rFonts w:ascii="Times New Roman" w:hAnsi="Times New Roman"/>
          <w:bCs/>
          <w:iCs/>
          <w:sz w:val="24"/>
          <w:szCs w:val="24"/>
          <w:lang w:val="cs-CZ"/>
        </w:rPr>
        <w:t> </w:t>
      </w:r>
      <w:r w:rsidR="00F743CF" w:rsidRPr="00BB68F7">
        <w:rPr>
          <w:rFonts w:ascii="Times New Roman" w:hAnsi="Times New Roman"/>
          <w:bCs/>
          <w:iCs/>
          <w:sz w:val="24"/>
          <w:szCs w:val="24"/>
          <w:lang w:val="x-none"/>
        </w:rPr>
        <w:t>kritériích udržitelnosti biopaliv a snižování emisí skleníkových plynů z</w:t>
      </w:r>
      <w:r w:rsidR="00D907AD" w:rsidRPr="0077205D">
        <w:rPr>
          <w:rFonts w:ascii="Times New Roman" w:hAnsi="Times New Roman"/>
          <w:bCs/>
          <w:iCs/>
          <w:sz w:val="24"/>
          <w:szCs w:val="24"/>
          <w:lang w:val="cs-CZ"/>
        </w:rPr>
        <w:t> </w:t>
      </w:r>
      <w:r w:rsidR="00F743CF" w:rsidRPr="00BB68F7">
        <w:rPr>
          <w:rFonts w:ascii="Times New Roman" w:hAnsi="Times New Roman"/>
          <w:bCs/>
          <w:iCs/>
          <w:sz w:val="24"/>
          <w:szCs w:val="24"/>
          <w:lang w:val="x-none"/>
        </w:rPr>
        <w:t xml:space="preserve">pohonných hmot, </w:t>
      </w:r>
      <w:r w:rsidR="00D907AD" w:rsidRPr="0077205D">
        <w:rPr>
          <w:rFonts w:ascii="Times New Roman" w:hAnsi="Times New Roman"/>
          <w:bCs/>
          <w:iCs/>
          <w:sz w:val="24"/>
          <w:szCs w:val="24"/>
          <w:lang w:val="x-none"/>
        </w:rPr>
        <w:t>v platném znění</w:t>
      </w:r>
      <w:r w:rsidR="00D907AD" w:rsidRPr="0077205D">
        <w:rPr>
          <w:rFonts w:ascii="Times New Roman" w:hAnsi="Times New Roman"/>
          <w:bCs/>
          <w:iCs/>
          <w:sz w:val="24"/>
          <w:szCs w:val="24"/>
          <w:lang w:val="cs-CZ"/>
        </w:rPr>
        <w:t>,</w:t>
      </w:r>
      <w:r w:rsidR="00F743CF" w:rsidRPr="00922499">
        <w:rPr>
          <w:rFonts w:ascii="Times New Roman" w:hAnsi="Times New Roman"/>
          <w:sz w:val="24"/>
          <w:lang w:val="cs-CZ"/>
        </w:rPr>
        <w:t xml:space="preserve"> </w:t>
      </w:r>
      <w:r w:rsidR="00F743CF" w:rsidRPr="00BB68F7">
        <w:rPr>
          <w:rFonts w:ascii="Times New Roman" w:hAnsi="Times New Roman"/>
          <w:bCs/>
          <w:iCs/>
          <w:sz w:val="24"/>
          <w:szCs w:val="24"/>
          <w:lang w:val="x-none"/>
        </w:rPr>
        <w:t xml:space="preserve">nebo </w:t>
      </w:r>
      <w:r w:rsidR="00F743CF">
        <w:rPr>
          <w:rFonts w:ascii="Times New Roman" w:hAnsi="Times New Roman"/>
          <w:bCs/>
          <w:iCs/>
          <w:sz w:val="24"/>
          <w:szCs w:val="24"/>
          <w:lang w:val="cs-CZ"/>
        </w:rPr>
        <w:t xml:space="preserve">obdobného dokumentu splňujícího podmínky stanovené osobou, která vystavila certifikát podle předchozího písmene </w:t>
      </w:r>
      <w:r w:rsidR="007E1F34" w:rsidRPr="0077205D">
        <w:rPr>
          <w:rFonts w:ascii="Times New Roman" w:hAnsi="Times New Roman"/>
          <w:bCs/>
          <w:iCs/>
          <w:sz w:val="24"/>
          <w:szCs w:val="24"/>
          <w:lang w:val="cs-CZ"/>
        </w:rPr>
        <w:t>g</w:t>
      </w:r>
      <w:r w:rsidR="00F743CF" w:rsidRPr="0077205D">
        <w:rPr>
          <w:rFonts w:ascii="Times New Roman" w:hAnsi="Times New Roman"/>
          <w:bCs/>
          <w:iCs/>
          <w:sz w:val="24"/>
          <w:szCs w:val="24"/>
          <w:lang w:val="cs-CZ"/>
        </w:rPr>
        <w:t>)</w:t>
      </w:r>
      <w:r w:rsidR="007E1F34" w:rsidRPr="0077205D">
        <w:rPr>
          <w:rFonts w:ascii="Times New Roman" w:hAnsi="Times New Roman"/>
          <w:bCs/>
          <w:iCs/>
          <w:sz w:val="24"/>
          <w:szCs w:val="24"/>
          <w:lang w:val="cs-CZ"/>
        </w:rPr>
        <w:t xml:space="preserve"> výše</w:t>
      </w:r>
      <w:r w:rsidR="00F743CF" w:rsidRPr="0077205D">
        <w:rPr>
          <w:rFonts w:ascii="Times New Roman" w:hAnsi="Times New Roman"/>
          <w:bCs/>
          <w:iCs/>
          <w:sz w:val="24"/>
          <w:szCs w:val="24"/>
          <w:lang w:val="x-none"/>
        </w:rPr>
        <w:t>.</w:t>
      </w:r>
      <w:r w:rsidR="00F743CF" w:rsidRPr="00024F88">
        <w:rPr>
          <w:rFonts w:ascii="Times New Roman" w:hAnsi="Times New Roman"/>
          <w:bCs/>
          <w:iCs/>
          <w:sz w:val="24"/>
          <w:szCs w:val="24"/>
          <w:lang w:val="x-none"/>
        </w:rPr>
        <w:t xml:space="preserve"> Prohlášení o shodě s kritérii udržitelnosti</w:t>
      </w:r>
      <w:r w:rsidR="00F743CF">
        <w:rPr>
          <w:rFonts w:ascii="Times New Roman" w:hAnsi="Times New Roman"/>
          <w:bCs/>
          <w:iCs/>
          <w:sz w:val="24"/>
          <w:szCs w:val="24"/>
          <w:lang w:val="cs-CZ"/>
        </w:rPr>
        <w:t xml:space="preserve"> nebo obdobný dokument podle předchozí věty</w:t>
      </w:r>
      <w:r w:rsidR="00F743CF" w:rsidRPr="00024F88">
        <w:rPr>
          <w:rFonts w:ascii="Times New Roman" w:hAnsi="Times New Roman"/>
          <w:bCs/>
          <w:iCs/>
          <w:sz w:val="24"/>
          <w:szCs w:val="24"/>
          <w:lang w:val="x-none"/>
        </w:rPr>
        <w:t xml:space="preserve"> bude jednou z příloh </w:t>
      </w:r>
      <w:r w:rsidR="007E1F34" w:rsidRPr="0077205D">
        <w:rPr>
          <w:rFonts w:ascii="Times New Roman" w:hAnsi="Times New Roman"/>
          <w:bCs/>
          <w:iCs/>
          <w:sz w:val="24"/>
          <w:szCs w:val="24"/>
          <w:lang w:val="x-none"/>
        </w:rPr>
        <w:t>avíza o dodání zboží</w:t>
      </w:r>
      <w:r w:rsidR="00F743CF" w:rsidRPr="00024F88">
        <w:rPr>
          <w:rFonts w:ascii="Times New Roman" w:hAnsi="Times New Roman"/>
          <w:bCs/>
          <w:iCs/>
          <w:sz w:val="24"/>
          <w:szCs w:val="24"/>
          <w:lang w:val="x-none"/>
        </w:rPr>
        <w:t xml:space="preserve"> </w:t>
      </w:r>
      <w:r w:rsidR="00F743CF" w:rsidRPr="00922499">
        <w:rPr>
          <w:rFonts w:ascii="Times New Roman" w:hAnsi="Times New Roman"/>
          <w:sz w:val="24"/>
          <w:lang w:val="x-none"/>
        </w:rPr>
        <w:t>zasílané objednateli</w:t>
      </w:r>
      <w:r w:rsidR="007E1F34" w:rsidRPr="0077205D">
        <w:rPr>
          <w:rFonts w:ascii="Times New Roman" w:hAnsi="Times New Roman"/>
          <w:bCs/>
          <w:iCs/>
          <w:sz w:val="24"/>
          <w:szCs w:val="24"/>
          <w:lang w:val="x-none"/>
        </w:rPr>
        <w:t xml:space="preserve"> podle odst. 7.</w:t>
      </w:r>
      <w:r w:rsidR="000E645F" w:rsidRPr="0077205D">
        <w:rPr>
          <w:rFonts w:ascii="Times New Roman" w:hAnsi="Times New Roman"/>
          <w:bCs/>
          <w:iCs/>
          <w:sz w:val="24"/>
          <w:szCs w:val="24"/>
          <w:lang w:val="cs-CZ"/>
        </w:rPr>
        <w:t xml:space="preserve">8 </w:t>
      </w:r>
      <w:r w:rsidR="007E1F34" w:rsidRPr="0077205D">
        <w:rPr>
          <w:rFonts w:ascii="Times New Roman" w:hAnsi="Times New Roman"/>
          <w:bCs/>
          <w:iCs/>
          <w:sz w:val="24"/>
          <w:szCs w:val="24"/>
          <w:lang w:val="x-none"/>
        </w:rPr>
        <w:t>této rámcové dohody</w:t>
      </w:r>
      <w:r w:rsidR="00F743CF">
        <w:rPr>
          <w:rFonts w:ascii="Times New Roman" w:hAnsi="Times New Roman"/>
          <w:bCs/>
          <w:iCs/>
          <w:sz w:val="24"/>
          <w:szCs w:val="24"/>
          <w:lang w:val="cs-CZ"/>
        </w:rPr>
        <w:t>, pokud to systém certifikace umožňuje. V</w:t>
      </w:r>
      <w:r w:rsidR="00065092">
        <w:rPr>
          <w:rFonts w:ascii="Times New Roman" w:hAnsi="Times New Roman"/>
          <w:bCs/>
          <w:iCs/>
          <w:sz w:val="24"/>
          <w:szCs w:val="24"/>
          <w:lang w:val="cs-CZ"/>
        </w:rPr>
        <w:t> </w:t>
      </w:r>
      <w:r w:rsidR="00F743CF">
        <w:rPr>
          <w:rFonts w:ascii="Times New Roman" w:hAnsi="Times New Roman"/>
          <w:bCs/>
          <w:iCs/>
          <w:sz w:val="24"/>
          <w:szCs w:val="24"/>
          <w:lang w:val="cs-CZ"/>
        </w:rPr>
        <w:t xml:space="preserve">případě, že to systém certifikace neumožňuje, pak dodavatel </w:t>
      </w:r>
      <w:r w:rsidR="00347553">
        <w:rPr>
          <w:rFonts w:ascii="Times New Roman" w:hAnsi="Times New Roman"/>
          <w:bCs/>
          <w:iCs/>
          <w:sz w:val="24"/>
          <w:szCs w:val="24"/>
          <w:lang w:val="cs-CZ"/>
        </w:rPr>
        <w:t>předá</w:t>
      </w:r>
      <w:r w:rsidR="00F743CF">
        <w:rPr>
          <w:rFonts w:ascii="Times New Roman" w:hAnsi="Times New Roman"/>
          <w:bCs/>
          <w:iCs/>
          <w:sz w:val="24"/>
          <w:szCs w:val="24"/>
          <w:lang w:val="cs-CZ"/>
        </w:rPr>
        <w:t xml:space="preserve"> objednateli </w:t>
      </w:r>
      <w:r w:rsidR="00347553">
        <w:rPr>
          <w:rFonts w:ascii="Times New Roman" w:hAnsi="Times New Roman"/>
          <w:bCs/>
          <w:iCs/>
          <w:sz w:val="24"/>
          <w:szCs w:val="24"/>
          <w:lang w:val="cs-CZ"/>
        </w:rPr>
        <w:t>p</w:t>
      </w:r>
      <w:r w:rsidR="00F743CF">
        <w:rPr>
          <w:rFonts w:ascii="Times New Roman" w:hAnsi="Times New Roman"/>
          <w:bCs/>
          <w:iCs/>
          <w:sz w:val="24"/>
          <w:szCs w:val="24"/>
          <w:lang w:val="cs-CZ"/>
        </w:rPr>
        <w:t>rohlášení o shodě s</w:t>
      </w:r>
      <w:r w:rsidR="00A8152C">
        <w:rPr>
          <w:rFonts w:ascii="Times New Roman" w:hAnsi="Times New Roman"/>
          <w:bCs/>
          <w:iCs/>
          <w:sz w:val="24"/>
          <w:szCs w:val="24"/>
          <w:lang w:val="cs-CZ"/>
        </w:rPr>
        <w:t> </w:t>
      </w:r>
      <w:r w:rsidR="00F743CF">
        <w:rPr>
          <w:rFonts w:ascii="Times New Roman" w:hAnsi="Times New Roman"/>
          <w:bCs/>
          <w:iCs/>
          <w:sz w:val="24"/>
          <w:szCs w:val="24"/>
          <w:lang w:val="cs-CZ"/>
        </w:rPr>
        <w:t xml:space="preserve">kritérii udržitelnosti nebo obdobný dokument podle tohoto ustanovení </w:t>
      </w:r>
      <w:r w:rsidR="00EB471C" w:rsidRPr="00EB471C">
        <w:rPr>
          <w:rFonts w:ascii="Times New Roman" w:hAnsi="Times New Roman"/>
          <w:bCs/>
          <w:iCs/>
          <w:sz w:val="24"/>
          <w:szCs w:val="24"/>
          <w:lang w:val="cs-CZ"/>
        </w:rPr>
        <w:t xml:space="preserve">do 30 dnů od dodání zboží, nejpozději však do 15. dne měsíce </w:t>
      </w:r>
      <w:r w:rsidR="00F04B4E" w:rsidRPr="00EB471C">
        <w:rPr>
          <w:rFonts w:ascii="Times New Roman" w:hAnsi="Times New Roman"/>
          <w:bCs/>
          <w:iCs/>
          <w:sz w:val="24"/>
          <w:szCs w:val="24"/>
          <w:lang w:val="cs-CZ"/>
        </w:rPr>
        <w:t xml:space="preserve">následujícího </w:t>
      </w:r>
      <w:r w:rsidR="00EB471C" w:rsidRPr="00EB471C">
        <w:rPr>
          <w:rFonts w:ascii="Times New Roman" w:hAnsi="Times New Roman"/>
          <w:bCs/>
          <w:iCs/>
          <w:sz w:val="24"/>
          <w:szCs w:val="24"/>
          <w:lang w:val="cs-CZ"/>
        </w:rPr>
        <w:t>po měsíci, ve kterém bylo zboží dodáno</w:t>
      </w:r>
      <w:bookmarkEnd w:id="94"/>
      <w:r w:rsidR="00F743CF" w:rsidRPr="00024F88">
        <w:rPr>
          <w:rFonts w:ascii="Times New Roman" w:hAnsi="Times New Roman"/>
          <w:bCs/>
          <w:iCs/>
          <w:sz w:val="24"/>
          <w:szCs w:val="24"/>
          <w:lang w:val="x-none"/>
        </w:rPr>
        <w:t>;</w:t>
      </w:r>
    </w:p>
    <w:p w14:paraId="7B660335" w14:textId="77A09F12" w:rsidR="00821C1F" w:rsidRPr="00DF042D" w:rsidRDefault="000E645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r w:rsidRPr="0077205D">
        <w:rPr>
          <w:rFonts w:ascii="Times New Roman" w:hAnsi="Times New Roman"/>
          <w:bCs/>
          <w:iCs/>
          <w:sz w:val="24"/>
          <w:szCs w:val="24"/>
          <w:lang w:val="x-none"/>
        </w:rPr>
        <w:t xml:space="preserve">doložit objednateli </w:t>
      </w:r>
      <w:r w:rsidR="00821C1F" w:rsidRPr="00F743CF">
        <w:rPr>
          <w:rFonts w:ascii="Times New Roman" w:hAnsi="Times New Roman"/>
          <w:bCs/>
          <w:iCs/>
          <w:sz w:val="24"/>
          <w:szCs w:val="24"/>
          <w:lang w:val="x-none"/>
        </w:rPr>
        <w:t xml:space="preserve">před </w:t>
      </w:r>
      <w:r w:rsidRPr="0077205D">
        <w:rPr>
          <w:rFonts w:ascii="Times New Roman" w:hAnsi="Times New Roman"/>
          <w:bCs/>
          <w:iCs/>
          <w:sz w:val="24"/>
          <w:szCs w:val="24"/>
          <w:lang w:val="x-none"/>
        </w:rPr>
        <w:t>expedicí z konkrétního expedičního místa</w:t>
      </w:r>
      <w:r w:rsidR="00821C1F" w:rsidRPr="00B60865">
        <w:rPr>
          <w:rFonts w:ascii="Times New Roman" w:hAnsi="Times New Roman"/>
          <w:bCs/>
          <w:iCs/>
          <w:sz w:val="24"/>
          <w:szCs w:val="24"/>
          <w:lang w:val="x-none"/>
        </w:rPr>
        <w:t xml:space="preserve"> úředně ověřenou kopii </w:t>
      </w:r>
      <w:r w:rsidR="00821C1F" w:rsidRPr="00922499">
        <w:rPr>
          <w:rFonts w:ascii="Times New Roman" w:hAnsi="Times New Roman"/>
          <w:sz w:val="24"/>
          <w:lang w:val="cs-CZ"/>
        </w:rPr>
        <w:t>rozhodnutí</w:t>
      </w:r>
      <w:r w:rsidR="00821C1F" w:rsidRPr="00B60865">
        <w:rPr>
          <w:rFonts w:ascii="Times New Roman" w:hAnsi="Times New Roman"/>
          <w:bCs/>
          <w:iCs/>
          <w:sz w:val="24"/>
          <w:szCs w:val="24"/>
          <w:lang w:val="x-none"/>
        </w:rPr>
        <w:t xml:space="preserve"> příslušného správce daně o tom, že subjekt, od kterého je zboží </w:t>
      </w:r>
      <w:r w:rsidRPr="0077205D">
        <w:rPr>
          <w:rFonts w:ascii="Times New Roman" w:hAnsi="Times New Roman"/>
          <w:bCs/>
          <w:iCs/>
          <w:sz w:val="24"/>
          <w:szCs w:val="24"/>
          <w:lang w:val="x-none"/>
        </w:rPr>
        <w:t>expedováno</w:t>
      </w:r>
      <w:r w:rsidR="00821C1F" w:rsidRPr="00B60865">
        <w:rPr>
          <w:rFonts w:ascii="Times New Roman" w:hAnsi="Times New Roman"/>
          <w:bCs/>
          <w:iCs/>
          <w:sz w:val="24"/>
          <w:szCs w:val="24"/>
          <w:lang w:val="x-none"/>
        </w:rPr>
        <w:t>, je držitelem povolení k provozování daňového skladu ve</w:t>
      </w:r>
      <w:r w:rsidR="00D01352">
        <w:rPr>
          <w:rFonts w:ascii="Times New Roman" w:hAnsi="Times New Roman"/>
          <w:bCs/>
          <w:iCs/>
          <w:sz w:val="24"/>
          <w:szCs w:val="24"/>
          <w:lang w:val="cs-CZ"/>
        </w:rPr>
        <w:t> </w:t>
      </w:r>
      <w:r w:rsidR="00821C1F" w:rsidRPr="00B60865">
        <w:rPr>
          <w:rFonts w:ascii="Times New Roman" w:hAnsi="Times New Roman"/>
          <w:bCs/>
          <w:iCs/>
          <w:sz w:val="24"/>
          <w:szCs w:val="24"/>
          <w:lang w:val="x-none"/>
        </w:rPr>
        <w:t>smyslu zákona č. 353/2003 Sb., o spotřebních daních</w:t>
      </w:r>
      <w:r w:rsidRPr="0077205D">
        <w:rPr>
          <w:rFonts w:ascii="Times New Roman" w:hAnsi="Times New Roman"/>
          <w:bCs/>
          <w:iCs/>
          <w:sz w:val="24"/>
          <w:szCs w:val="24"/>
          <w:lang w:val="x-none"/>
        </w:rPr>
        <w:t>,</w:t>
      </w:r>
      <w:r w:rsidR="00821C1F" w:rsidRPr="00B60865">
        <w:rPr>
          <w:rFonts w:ascii="Times New Roman" w:hAnsi="Times New Roman"/>
          <w:bCs/>
          <w:iCs/>
          <w:sz w:val="24"/>
          <w:szCs w:val="24"/>
          <w:lang w:val="x-none"/>
        </w:rPr>
        <w:t xml:space="preserve"> ve znění pozdějších předpisů</w:t>
      </w:r>
      <w:r w:rsidR="00821C1F" w:rsidRPr="00CE31F7">
        <w:rPr>
          <w:rFonts w:ascii="Times New Roman" w:hAnsi="Times New Roman"/>
          <w:bCs/>
          <w:iCs/>
          <w:sz w:val="24"/>
          <w:szCs w:val="24"/>
          <w:lang w:val="x-none"/>
        </w:rPr>
        <w:t xml:space="preserve"> (dále jen „</w:t>
      </w:r>
      <w:r w:rsidR="00821C1F" w:rsidRPr="00922499">
        <w:rPr>
          <w:rFonts w:ascii="Times New Roman" w:hAnsi="Times New Roman"/>
          <w:b/>
          <w:sz w:val="24"/>
          <w:lang w:val="x-none"/>
        </w:rPr>
        <w:t>ZoSD</w:t>
      </w:r>
      <w:r w:rsidR="00821C1F" w:rsidRPr="00CE31F7">
        <w:rPr>
          <w:rFonts w:ascii="Times New Roman" w:hAnsi="Times New Roman"/>
          <w:bCs/>
          <w:iCs/>
          <w:sz w:val="24"/>
          <w:szCs w:val="24"/>
          <w:lang w:val="x-none"/>
        </w:rPr>
        <w:t>“). Dodavatel se dále zavazuje bezodkladně poté, co se</w:t>
      </w:r>
      <w:r w:rsidR="00D01352">
        <w:rPr>
          <w:rFonts w:ascii="Times New Roman" w:hAnsi="Times New Roman"/>
          <w:bCs/>
          <w:iCs/>
          <w:sz w:val="24"/>
          <w:szCs w:val="24"/>
          <w:lang w:val="cs-CZ"/>
        </w:rPr>
        <w:t> </w:t>
      </w:r>
      <w:r w:rsidR="00821C1F" w:rsidRPr="00CE31F7">
        <w:rPr>
          <w:rFonts w:ascii="Times New Roman" w:hAnsi="Times New Roman"/>
          <w:bCs/>
          <w:iCs/>
          <w:sz w:val="24"/>
          <w:szCs w:val="24"/>
          <w:lang w:val="x-none"/>
        </w:rPr>
        <w:t>o</w:t>
      </w:r>
      <w:r w:rsidR="00D01352">
        <w:rPr>
          <w:rFonts w:ascii="Times New Roman" w:hAnsi="Times New Roman"/>
          <w:bCs/>
          <w:iCs/>
          <w:sz w:val="24"/>
          <w:szCs w:val="24"/>
          <w:lang w:val="cs-CZ"/>
        </w:rPr>
        <w:t> </w:t>
      </w:r>
      <w:r w:rsidR="00821C1F" w:rsidRPr="00CE31F7">
        <w:rPr>
          <w:rFonts w:ascii="Times New Roman" w:hAnsi="Times New Roman"/>
          <w:bCs/>
          <w:iCs/>
          <w:sz w:val="24"/>
          <w:szCs w:val="24"/>
          <w:lang w:val="x-none"/>
        </w:rPr>
        <w:t xml:space="preserve">takovéto skutečností dozvěděl nebo mohl dozvědět, informovat objednatele </w:t>
      </w:r>
      <w:r w:rsidR="00065092" w:rsidRPr="00CE31F7">
        <w:rPr>
          <w:rFonts w:ascii="Times New Roman" w:hAnsi="Times New Roman"/>
          <w:bCs/>
          <w:iCs/>
          <w:sz w:val="24"/>
          <w:szCs w:val="24"/>
          <w:lang w:val="x-none"/>
        </w:rPr>
        <w:lastRenderedPageBreak/>
        <w:t>o</w:t>
      </w:r>
      <w:r w:rsidR="00065092">
        <w:rPr>
          <w:rFonts w:ascii="Times New Roman" w:hAnsi="Times New Roman"/>
          <w:bCs/>
          <w:iCs/>
          <w:sz w:val="24"/>
          <w:szCs w:val="24"/>
          <w:lang w:val="cs-CZ"/>
        </w:rPr>
        <w:t> </w:t>
      </w:r>
      <w:r w:rsidR="00821C1F" w:rsidRPr="00CE31F7">
        <w:rPr>
          <w:rFonts w:ascii="Times New Roman" w:hAnsi="Times New Roman"/>
          <w:bCs/>
          <w:iCs/>
          <w:sz w:val="24"/>
          <w:szCs w:val="24"/>
          <w:lang w:val="x-none"/>
        </w:rPr>
        <w:t>tom, že subjekt uvedený v předchozí větě ztratil oprávnění provozovat daňový sklad ve smyslu ZoSD a dodat ob</w:t>
      </w:r>
      <w:r w:rsidR="00821C1F" w:rsidRPr="00DF042D">
        <w:rPr>
          <w:rFonts w:ascii="Times New Roman" w:hAnsi="Times New Roman"/>
          <w:bCs/>
          <w:iCs/>
          <w:sz w:val="24"/>
          <w:szCs w:val="24"/>
          <w:lang w:val="x-none"/>
        </w:rPr>
        <w:t>jednateli dokumenty tuto skutečnost potvrzující;</w:t>
      </w:r>
    </w:p>
    <w:p w14:paraId="13960370" w14:textId="5EA10BB9"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95" w:name="_Hlk84256275"/>
      <w:r w:rsidRPr="00821C1F">
        <w:rPr>
          <w:rFonts w:ascii="Times New Roman" w:hAnsi="Times New Roman"/>
          <w:bCs/>
          <w:iCs/>
          <w:sz w:val="24"/>
          <w:szCs w:val="24"/>
          <w:lang w:val="x-none"/>
        </w:rPr>
        <w:t xml:space="preserve">na vyžádání objednatele </w:t>
      </w:r>
      <w:r w:rsidR="002D4EA8" w:rsidRPr="0077205D">
        <w:rPr>
          <w:rFonts w:ascii="Times New Roman" w:hAnsi="Times New Roman"/>
          <w:bCs/>
          <w:iCs/>
          <w:sz w:val="24"/>
          <w:szCs w:val="24"/>
          <w:lang w:val="cs-CZ"/>
        </w:rPr>
        <w:t>zadat</w:t>
      </w:r>
      <w:r w:rsidRPr="0077205D">
        <w:rPr>
          <w:rFonts w:ascii="Times New Roman" w:hAnsi="Times New Roman"/>
          <w:bCs/>
          <w:iCs/>
          <w:sz w:val="24"/>
          <w:szCs w:val="24"/>
          <w:lang w:val="x-none"/>
        </w:rPr>
        <w:t xml:space="preserve"> požadovan</w:t>
      </w:r>
      <w:r w:rsidR="002D4EA8" w:rsidRPr="0077205D">
        <w:rPr>
          <w:rFonts w:ascii="Times New Roman" w:hAnsi="Times New Roman"/>
          <w:bCs/>
          <w:iCs/>
          <w:sz w:val="24"/>
          <w:szCs w:val="24"/>
          <w:lang w:val="cs-CZ"/>
        </w:rPr>
        <w:t>ý</w:t>
      </w:r>
      <w:r w:rsidRPr="0077205D">
        <w:rPr>
          <w:rFonts w:ascii="Times New Roman" w:hAnsi="Times New Roman"/>
          <w:bCs/>
          <w:iCs/>
          <w:sz w:val="24"/>
          <w:szCs w:val="24"/>
          <w:lang w:val="x-none"/>
        </w:rPr>
        <w:t xml:space="preserve"> objem</w:t>
      </w:r>
      <w:r w:rsidRPr="00150BDF">
        <w:rPr>
          <w:rFonts w:ascii="Times New Roman" w:hAnsi="Times New Roman"/>
          <w:bCs/>
          <w:iCs/>
          <w:sz w:val="24"/>
          <w:szCs w:val="24"/>
          <w:lang w:val="x-none"/>
        </w:rPr>
        <w:t xml:space="preserve"> dodávané biosložky do systému NABISY</w:t>
      </w:r>
      <w:r w:rsidR="002D4EA8" w:rsidRPr="0077205D">
        <w:rPr>
          <w:rFonts w:ascii="Times New Roman" w:hAnsi="Times New Roman"/>
          <w:bCs/>
          <w:iCs/>
          <w:sz w:val="24"/>
          <w:szCs w:val="24"/>
          <w:lang w:val="cs-CZ"/>
        </w:rPr>
        <w:t>;</w:t>
      </w:r>
      <w:r w:rsidRPr="0077205D">
        <w:rPr>
          <w:rFonts w:ascii="Times New Roman" w:hAnsi="Times New Roman"/>
          <w:bCs/>
          <w:iCs/>
          <w:sz w:val="24"/>
          <w:szCs w:val="24"/>
          <w:lang w:val="x-none"/>
        </w:rPr>
        <w:t xml:space="preserve"> </w:t>
      </w:r>
      <w:r w:rsidR="002D4EA8" w:rsidRPr="0077205D">
        <w:rPr>
          <w:rFonts w:ascii="Times New Roman" w:hAnsi="Times New Roman"/>
          <w:bCs/>
          <w:iCs/>
          <w:sz w:val="24"/>
          <w:szCs w:val="24"/>
          <w:lang w:val="cs-CZ"/>
        </w:rPr>
        <w:t>tím</w:t>
      </w:r>
      <w:r w:rsidRPr="00922499">
        <w:rPr>
          <w:rFonts w:ascii="Times New Roman" w:hAnsi="Times New Roman"/>
          <w:sz w:val="24"/>
          <w:lang w:val="cs-CZ"/>
        </w:rPr>
        <w:t xml:space="preserve"> </w:t>
      </w:r>
      <w:r w:rsidRPr="00150BDF">
        <w:rPr>
          <w:rFonts w:ascii="Times New Roman" w:hAnsi="Times New Roman"/>
          <w:bCs/>
          <w:iCs/>
          <w:sz w:val="24"/>
          <w:szCs w:val="24"/>
          <w:lang w:val="x-none"/>
        </w:rPr>
        <w:t xml:space="preserve">není dotčena povinnost </w:t>
      </w:r>
      <w:r w:rsidR="002D4EA8" w:rsidRPr="0077205D">
        <w:rPr>
          <w:rFonts w:ascii="Times New Roman" w:hAnsi="Times New Roman"/>
          <w:bCs/>
          <w:iCs/>
          <w:sz w:val="24"/>
          <w:szCs w:val="24"/>
          <w:lang w:val="cs-CZ"/>
        </w:rPr>
        <w:t xml:space="preserve">dodavatele podle </w:t>
      </w:r>
      <w:r w:rsidRPr="00150BDF">
        <w:rPr>
          <w:rFonts w:ascii="Times New Roman" w:hAnsi="Times New Roman"/>
          <w:bCs/>
          <w:iCs/>
          <w:sz w:val="24"/>
          <w:szCs w:val="24"/>
          <w:lang w:val="x-none"/>
        </w:rPr>
        <w:t xml:space="preserve">písmene </w:t>
      </w:r>
      <w:r w:rsidR="002D4EA8" w:rsidRPr="0077205D">
        <w:rPr>
          <w:rFonts w:ascii="Times New Roman" w:hAnsi="Times New Roman"/>
          <w:bCs/>
          <w:iCs/>
          <w:sz w:val="24"/>
          <w:szCs w:val="24"/>
          <w:lang w:val="cs-CZ"/>
        </w:rPr>
        <w:t>h</w:t>
      </w:r>
      <w:r w:rsidRPr="0077205D">
        <w:rPr>
          <w:rFonts w:ascii="Times New Roman" w:hAnsi="Times New Roman"/>
          <w:bCs/>
          <w:iCs/>
          <w:sz w:val="24"/>
          <w:szCs w:val="24"/>
          <w:lang w:val="x-none"/>
        </w:rPr>
        <w:t xml:space="preserve">) </w:t>
      </w:r>
      <w:r w:rsidR="002D4EA8" w:rsidRPr="0077205D">
        <w:rPr>
          <w:rFonts w:ascii="Times New Roman" w:hAnsi="Times New Roman"/>
          <w:bCs/>
          <w:iCs/>
          <w:sz w:val="24"/>
          <w:szCs w:val="24"/>
          <w:lang w:val="cs-CZ"/>
        </w:rPr>
        <w:t>výše</w:t>
      </w:r>
      <w:bookmarkEnd w:id="95"/>
      <w:r w:rsidRPr="00821C1F">
        <w:rPr>
          <w:rFonts w:ascii="Times New Roman" w:hAnsi="Times New Roman"/>
          <w:bCs/>
          <w:iCs/>
          <w:sz w:val="24"/>
          <w:szCs w:val="24"/>
          <w:lang w:val="x-none"/>
        </w:rPr>
        <w:t>;</w:t>
      </w:r>
    </w:p>
    <w:p w14:paraId="36BCDB10" w14:textId="6742701B"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96" w:name="_Hlk84256300"/>
      <w:r w:rsidRPr="00821C1F">
        <w:rPr>
          <w:rFonts w:ascii="Times New Roman" w:hAnsi="Times New Roman"/>
          <w:bCs/>
          <w:iCs/>
          <w:sz w:val="24"/>
          <w:szCs w:val="24"/>
          <w:lang w:val="x-none"/>
        </w:rPr>
        <w:t xml:space="preserve">v případě požadavku objednatele při odeslání zboží vybavit </w:t>
      </w:r>
      <w:r w:rsidR="002D4EA8" w:rsidRPr="0077205D">
        <w:rPr>
          <w:rFonts w:ascii="Times New Roman" w:hAnsi="Times New Roman"/>
          <w:bCs/>
          <w:iCs/>
          <w:sz w:val="24"/>
          <w:szCs w:val="24"/>
          <w:lang w:val="cs-CZ"/>
        </w:rPr>
        <w:t>ŽC nebo AC</w:t>
      </w:r>
      <w:r w:rsidRPr="00821C1F">
        <w:rPr>
          <w:rFonts w:ascii="Times New Roman" w:hAnsi="Times New Roman"/>
          <w:bCs/>
          <w:iCs/>
          <w:sz w:val="24"/>
          <w:szCs w:val="24"/>
          <w:lang w:val="x-none"/>
        </w:rPr>
        <w:t xml:space="preserve"> požadovaným čárovým kódem nebo QR kódem</w:t>
      </w:r>
      <w:bookmarkEnd w:id="96"/>
      <w:r w:rsidRPr="00821C1F">
        <w:rPr>
          <w:rFonts w:ascii="Times New Roman" w:hAnsi="Times New Roman"/>
          <w:bCs/>
          <w:iCs/>
          <w:sz w:val="24"/>
          <w:szCs w:val="24"/>
          <w:lang w:val="x-none"/>
        </w:rPr>
        <w:t>;</w:t>
      </w:r>
    </w:p>
    <w:p w14:paraId="0045AB3D" w14:textId="359C0377" w:rsidR="00821C1F" w:rsidRPr="0021233D" w:rsidRDefault="72421B94" w:rsidP="5A967E87">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sz w:val="24"/>
          <w:szCs w:val="24"/>
          <w:lang w:val="cs-CZ"/>
        </w:rPr>
      </w:pPr>
      <w:bookmarkStart w:id="97" w:name="_Hlk84256357"/>
      <w:r w:rsidRPr="0021233D">
        <w:rPr>
          <w:rFonts w:ascii="Times New Roman" w:hAnsi="Times New Roman"/>
          <w:sz w:val="24"/>
          <w:szCs w:val="24"/>
          <w:lang w:val="cs-CZ"/>
        </w:rPr>
        <w:t xml:space="preserve">neprodleně písemně oznámit objednateli skutečnost, že dodavatel </w:t>
      </w:r>
      <w:r w:rsidR="40A0EAE2" w:rsidRPr="0021233D">
        <w:rPr>
          <w:rFonts w:ascii="Times New Roman" w:hAnsi="Times New Roman"/>
          <w:sz w:val="24"/>
          <w:szCs w:val="24"/>
          <w:lang w:val="cs-CZ"/>
        </w:rPr>
        <w:t>obdržel rozhodnutí správce daně, ve kterém je označen za nespolehlivého plátce</w:t>
      </w:r>
      <w:bookmarkEnd w:id="97"/>
      <w:r w:rsidRPr="0021233D">
        <w:rPr>
          <w:rFonts w:ascii="Times New Roman" w:hAnsi="Times New Roman"/>
          <w:sz w:val="24"/>
          <w:szCs w:val="24"/>
          <w:lang w:val="cs-CZ"/>
        </w:rPr>
        <w:t>;</w:t>
      </w:r>
    </w:p>
    <w:p w14:paraId="0BC70660" w14:textId="7A433B67" w:rsidR="00821C1F" w:rsidRPr="00821C1F"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bookmarkStart w:id="98" w:name="_Hlk84256370"/>
      <w:r w:rsidRPr="00821C1F">
        <w:rPr>
          <w:rFonts w:ascii="Times New Roman" w:hAnsi="Times New Roman"/>
          <w:bCs/>
          <w:iCs/>
          <w:sz w:val="24"/>
          <w:szCs w:val="24"/>
          <w:lang w:val="x-none"/>
        </w:rPr>
        <w:t>na písemnou žádost objednatele písemně sdělit objednateli informace o vlastnické struktuře dodavatele, a to předložením seznamu svých společníků nebo akcionářů s uvedením adresy jejich sídla či bydliště a výše obchodního podílu, resp. počtu akcií. V případech, kdy bude společníkem či akcionářem dodavatele právnická osoba, zavazuje se dodavatel předložit objednateli i seznam společníků nebo akcionářů této právnické osoby</w:t>
      </w:r>
      <w:r w:rsidR="002D4EA8" w:rsidRPr="0077205D">
        <w:rPr>
          <w:rFonts w:ascii="Times New Roman" w:hAnsi="Times New Roman"/>
          <w:bCs/>
          <w:iCs/>
          <w:sz w:val="24"/>
          <w:szCs w:val="24"/>
          <w:lang w:val="x-none"/>
        </w:rPr>
        <w:t xml:space="preserve"> v uvedeném rozsahu.</w:t>
      </w:r>
      <w:r w:rsidRPr="00821C1F">
        <w:rPr>
          <w:rFonts w:ascii="Times New Roman" w:hAnsi="Times New Roman"/>
          <w:bCs/>
          <w:iCs/>
          <w:sz w:val="24"/>
          <w:szCs w:val="24"/>
          <w:lang w:val="x-none"/>
        </w:rPr>
        <w:t xml:space="preserve"> Uvedené seznamy předloží dodavatel ve lhůtě stanovené v písemné žádosti objednatele, a pokud taková lhůta nebude v žádosti uvedena, neprodleně po obdržení písemné žádosti objednatele. Pokud dodavateli brání v předložení výše požadovaného seznamu jakákoliv překážka, je povinen ji sdělit objednateli ve lhůtě </w:t>
      </w:r>
      <w:r w:rsidR="002D4EA8" w:rsidRPr="0077205D">
        <w:rPr>
          <w:rFonts w:ascii="Times New Roman" w:hAnsi="Times New Roman"/>
          <w:bCs/>
          <w:iCs/>
          <w:sz w:val="24"/>
          <w:szCs w:val="24"/>
          <w:lang w:val="x-none"/>
        </w:rPr>
        <w:t>pět (</w:t>
      </w:r>
      <w:r w:rsidRPr="00821C1F">
        <w:rPr>
          <w:rFonts w:ascii="Times New Roman" w:hAnsi="Times New Roman"/>
          <w:bCs/>
          <w:iCs/>
          <w:sz w:val="24"/>
          <w:szCs w:val="24"/>
          <w:lang w:val="x-none"/>
        </w:rPr>
        <w:t>5</w:t>
      </w:r>
      <w:r w:rsidR="002D4EA8" w:rsidRPr="0077205D">
        <w:rPr>
          <w:rFonts w:ascii="Times New Roman" w:hAnsi="Times New Roman"/>
          <w:bCs/>
          <w:iCs/>
          <w:sz w:val="24"/>
          <w:szCs w:val="24"/>
          <w:lang w:val="x-none"/>
        </w:rPr>
        <w:t>)</w:t>
      </w:r>
      <w:r w:rsidRPr="00821C1F">
        <w:rPr>
          <w:rFonts w:ascii="Times New Roman" w:hAnsi="Times New Roman"/>
          <w:bCs/>
          <w:iCs/>
          <w:sz w:val="24"/>
          <w:szCs w:val="24"/>
          <w:lang w:val="x-none"/>
        </w:rPr>
        <w:t xml:space="preserve"> pracovních dnů od</w:t>
      </w:r>
      <w:r w:rsidR="00D01352">
        <w:rPr>
          <w:rFonts w:ascii="Times New Roman" w:hAnsi="Times New Roman"/>
          <w:bCs/>
          <w:iCs/>
          <w:sz w:val="24"/>
          <w:szCs w:val="24"/>
          <w:lang w:val="cs-CZ"/>
        </w:rPr>
        <w:t> </w:t>
      </w:r>
      <w:r w:rsidRPr="00821C1F">
        <w:rPr>
          <w:rFonts w:ascii="Times New Roman" w:hAnsi="Times New Roman"/>
          <w:bCs/>
          <w:iCs/>
          <w:sz w:val="24"/>
          <w:szCs w:val="24"/>
          <w:lang w:val="x-none"/>
        </w:rPr>
        <w:t xml:space="preserve">obdržení písemné žádosti objednatele, nebo od </w:t>
      </w:r>
      <w:r w:rsidR="00227548">
        <w:rPr>
          <w:rFonts w:ascii="Times New Roman" w:hAnsi="Times New Roman"/>
          <w:bCs/>
          <w:iCs/>
          <w:sz w:val="24"/>
          <w:szCs w:val="24"/>
          <w:lang w:val="cs-CZ"/>
        </w:rPr>
        <w:t>okamžiku,</w:t>
      </w:r>
      <w:r w:rsidRPr="00821C1F">
        <w:rPr>
          <w:rFonts w:ascii="Times New Roman" w:hAnsi="Times New Roman"/>
          <w:bCs/>
          <w:iCs/>
          <w:sz w:val="24"/>
          <w:szCs w:val="24"/>
          <w:lang w:val="x-none"/>
        </w:rPr>
        <w:t xml:space="preserve"> kdy se dodavatel </w:t>
      </w:r>
      <w:r w:rsidR="00065092" w:rsidRPr="00821C1F">
        <w:rPr>
          <w:rFonts w:ascii="Times New Roman" w:hAnsi="Times New Roman"/>
          <w:bCs/>
          <w:iCs/>
          <w:sz w:val="24"/>
          <w:szCs w:val="24"/>
          <w:lang w:val="x-none"/>
        </w:rPr>
        <w:t>o</w:t>
      </w:r>
      <w:r w:rsidR="00065092">
        <w:rPr>
          <w:rFonts w:ascii="Times New Roman" w:hAnsi="Times New Roman"/>
          <w:bCs/>
          <w:iCs/>
          <w:sz w:val="24"/>
          <w:szCs w:val="24"/>
          <w:lang w:val="cs-CZ"/>
        </w:rPr>
        <w:t> </w:t>
      </w:r>
      <w:r w:rsidRPr="00821C1F">
        <w:rPr>
          <w:rFonts w:ascii="Times New Roman" w:hAnsi="Times New Roman"/>
          <w:bCs/>
          <w:iCs/>
          <w:sz w:val="24"/>
          <w:szCs w:val="24"/>
          <w:lang w:val="x-none"/>
        </w:rPr>
        <w:t>takové překážce dozví</w:t>
      </w:r>
      <w:r w:rsidR="002D4EA8" w:rsidRPr="0077205D">
        <w:rPr>
          <w:rFonts w:ascii="Times New Roman" w:hAnsi="Times New Roman"/>
          <w:bCs/>
          <w:iCs/>
          <w:sz w:val="24"/>
          <w:szCs w:val="24"/>
          <w:lang w:val="x-none"/>
        </w:rPr>
        <w:t>, a náležitě tuto překážku odůvodnit</w:t>
      </w:r>
      <w:bookmarkEnd w:id="98"/>
      <w:r w:rsidRPr="00821C1F">
        <w:rPr>
          <w:rFonts w:ascii="Times New Roman" w:hAnsi="Times New Roman"/>
          <w:bCs/>
          <w:iCs/>
          <w:sz w:val="24"/>
          <w:szCs w:val="24"/>
          <w:lang w:val="x-none"/>
        </w:rPr>
        <w:t>;</w:t>
      </w:r>
    </w:p>
    <w:p w14:paraId="6D4C41BA" w14:textId="33A1FC75" w:rsidR="00821C1F" w:rsidRPr="001E4119" w:rsidRDefault="00821C1F" w:rsidP="00922499">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rFonts w:ascii="Times New Roman" w:hAnsi="Times New Roman"/>
          <w:bCs/>
          <w:iCs/>
          <w:sz w:val="24"/>
          <w:szCs w:val="24"/>
          <w:lang w:val="x-none"/>
        </w:rPr>
      </w:pPr>
      <w:r w:rsidRPr="00B947A6">
        <w:rPr>
          <w:rFonts w:ascii="Times New Roman" w:hAnsi="Times New Roman"/>
          <w:bCs/>
          <w:iCs/>
          <w:sz w:val="24"/>
          <w:szCs w:val="24"/>
          <w:lang w:val="x-none"/>
        </w:rPr>
        <w:t xml:space="preserve">že bude po celou dobu trvání rámcové </w:t>
      </w:r>
      <w:r w:rsidR="000B260F" w:rsidRPr="00B947A6">
        <w:rPr>
          <w:rFonts w:ascii="Times New Roman" w:hAnsi="Times New Roman"/>
          <w:sz w:val="24"/>
          <w:lang w:val="x-none"/>
        </w:rPr>
        <w:t>dohody</w:t>
      </w:r>
      <w:r w:rsidRPr="00B947A6">
        <w:rPr>
          <w:rFonts w:ascii="Times New Roman" w:hAnsi="Times New Roman"/>
          <w:bCs/>
          <w:iCs/>
          <w:sz w:val="24"/>
          <w:szCs w:val="24"/>
          <w:lang w:val="x-none"/>
        </w:rPr>
        <w:t xml:space="preserve"> zapsán v registru distributorů pohonných hmot ve smyslu zákona č. 311/2006 Sb., o pohonných hmotách,</w:t>
      </w:r>
      <w:r w:rsidRPr="00821C1F">
        <w:rPr>
          <w:rFonts w:ascii="Times New Roman" w:hAnsi="Times New Roman"/>
          <w:bCs/>
          <w:iCs/>
          <w:sz w:val="24"/>
          <w:szCs w:val="24"/>
          <w:lang w:val="x-none"/>
        </w:rPr>
        <w:t xml:space="preserve"> ve</w:t>
      </w:r>
      <w:r w:rsidR="00D01352">
        <w:rPr>
          <w:rFonts w:ascii="Times New Roman" w:hAnsi="Times New Roman"/>
          <w:bCs/>
          <w:iCs/>
          <w:sz w:val="24"/>
          <w:szCs w:val="24"/>
          <w:lang w:val="cs-CZ"/>
        </w:rPr>
        <w:t> </w:t>
      </w:r>
      <w:r w:rsidRPr="00821C1F">
        <w:rPr>
          <w:rFonts w:ascii="Times New Roman" w:hAnsi="Times New Roman"/>
          <w:bCs/>
          <w:iCs/>
          <w:sz w:val="24"/>
          <w:szCs w:val="24"/>
          <w:lang w:val="x-none"/>
        </w:rPr>
        <w:t>znění pozdějších předpisů</w:t>
      </w:r>
      <w:r w:rsidR="002D4EA8" w:rsidRPr="0077205D">
        <w:rPr>
          <w:rFonts w:ascii="Times New Roman" w:hAnsi="Times New Roman"/>
          <w:bCs/>
          <w:iCs/>
          <w:sz w:val="24"/>
          <w:szCs w:val="24"/>
          <w:lang w:val="x-none"/>
        </w:rPr>
        <w:t>,</w:t>
      </w:r>
      <w:r w:rsidRPr="00821C1F">
        <w:rPr>
          <w:rFonts w:ascii="Times New Roman" w:hAnsi="Times New Roman"/>
          <w:bCs/>
          <w:iCs/>
          <w:sz w:val="24"/>
          <w:szCs w:val="24"/>
          <w:lang w:val="x-none"/>
        </w:rPr>
        <w:t xml:space="preserve"> a k potvrzení této skutečnosti </w:t>
      </w:r>
      <w:r w:rsidR="002D4EA8" w:rsidRPr="0077205D">
        <w:rPr>
          <w:rFonts w:ascii="Times New Roman" w:hAnsi="Times New Roman"/>
          <w:bCs/>
          <w:iCs/>
          <w:sz w:val="24"/>
          <w:szCs w:val="24"/>
          <w:lang w:val="x-none"/>
        </w:rPr>
        <w:t>se dodavatel rovněž zavazuje předložit ve lhůtě stanovené v písemné žádosti objednatele kopii platného</w:t>
      </w:r>
      <w:r w:rsidRPr="00821C1F">
        <w:rPr>
          <w:rFonts w:ascii="Times New Roman" w:hAnsi="Times New Roman"/>
          <w:bCs/>
          <w:iCs/>
          <w:sz w:val="24"/>
          <w:szCs w:val="24"/>
          <w:lang w:val="x-none"/>
        </w:rPr>
        <w:t xml:space="preserve"> potvrzení o registraci distributora poh</w:t>
      </w:r>
      <w:r w:rsidR="0080481E">
        <w:rPr>
          <w:rFonts w:ascii="Times New Roman" w:hAnsi="Times New Roman"/>
          <w:bCs/>
          <w:iCs/>
          <w:sz w:val="24"/>
          <w:szCs w:val="24"/>
          <w:lang w:val="x-none"/>
        </w:rPr>
        <w:t>onných hmot</w:t>
      </w:r>
      <w:r w:rsidR="00065092">
        <w:rPr>
          <w:rFonts w:ascii="Times New Roman" w:hAnsi="Times New Roman"/>
          <w:bCs/>
          <w:iCs/>
          <w:sz w:val="24"/>
          <w:szCs w:val="24"/>
          <w:lang w:val="cs-CZ"/>
        </w:rPr>
        <w:t xml:space="preserve"> (kopie tohoto potvrzení předložená ke dni podpisu této rámcové dohody dodavatelem </w:t>
      </w:r>
      <w:r w:rsidR="000B260F">
        <w:rPr>
          <w:rFonts w:ascii="Times New Roman" w:hAnsi="Times New Roman"/>
          <w:bCs/>
          <w:iCs/>
          <w:sz w:val="24"/>
          <w:szCs w:val="24"/>
          <w:lang w:val="x-none"/>
        </w:rPr>
        <w:t xml:space="preserve">tvoří </w:t>
      </w:r>
      <w:r w:rsidR="000B260F" w:rsidRPr="00922499">
        <w:rPr>
          <w:rFonts w:ascii="Times New Roman" w:hAnsi="Times New Roman"/>
          <w:sz w:val="24"/>
          <w:lang w:val="x-none"/>
        </w:rPr>
        <w:t>P</w:t>
      </w:r>
      <w:r w:rsidRPr="00821C1F">
        <w:rPr>
          <w:rFonts w:ascii="Times New Roman" w:hAnsi="Times New Roman"/>
          <w:bCs/>
          <w:iCs/>
          <w:sz w:val="24"/>
          <w:szCs w:val="24"/>
          <w:lang w:val="x-none"/>
        </w:rPr>
        <w:t xml:space="preserve">řílohu č. </w:t>
      </w:r>
      <w:r w:rsidR="00BB52F9">
        <w:rPr>
          <w:rFonts w:ascii="Times New Roman" w:hAnsi="Times New Roman"/>
          <w:bCs/>
          <w:iCs/>
          <w:sz w:val="24"/>
          <w:szCs w:val="24"/>
          <w:lang w:val="cs-CZ"/>
        </w:rPr>
        <w:t>5</w:t>
      </w:r>
      <w:r w:rsidRPr="00821C1F">
        <w:rPr>
          <w:rFonts w:ascii="Times New Roman" w:hAnsi="Times New Roman"/>
          <w:bCs/>
          <w:iCs/>
          <w:sz w:val="24"/>
          <w:szCs w:val="24"/>
          <w:lang w:val="x-none"/>
        </w:rPr>
        <w:t xml:space="preserve"> této rámcové </w:t>
      </w:r>
      <w:r w:rsidR="000B260F" w:rsidRPr="00922499">
        <w:rPr>
          <w:rFonts w:ascii="Times New Roman" w:hAnsi="Times New Roman"/>
          <w:sz w:val="24"/>
          <w:lang w:val="x-none"/>
        </w:rPr>
        <w:t>dohody</w:t>
      </w:r>
      <w:r w:rsidR="00065092">
        <w:rPr>
          <w:rFonts w:ascii="Times New Roman" w:hAnsi="Times New Roman"/>
          <w:sz w:val="24"/>
          <w:lang w:val="cs-CZ"/>
        </w:rPr>
        <w:t>)</w:t>
      </w:r>
      <w:r w:rsidR="00065092">
        <w:rPr>
          <w:rFonts w:ascii="Times New Roman" w:hAnsi="Times New Roman"/>
          <w:bCs/>
          <w:iCs/>
          <w:sz w:val="24"/>
          <w:szCs w:val="24"/>
          <w:lang w:val="cs-CZ"/>
        </w:rPr>
        <w:t>;</w:t>
      </w:r>
    </w:p>
    <w:p w14:paraId="21827546" w14:textId="51C9BC10" w:rsidR="003370DC" w:rsidRPr="00AB2092" w:rsidRDefault="000B618B" w:rsidP="5A967E87">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lang w:val="cs-CZ"/>
        </w:rPr>
      </w:pPr>
      <w:r w:rsidRPr="00AB2092">
        <w:rPr>
          <w:rFonts w:ascii="Times New Roman" w:hAnsi="Times New Roman"/>
          <w:sz w:val="24"/>
          <w:szCs w:val="24"/>
          <w:lang w:val="cs-CZ"/>
        </w:rPr>
        <w:t>nejpozději před první dodávkou zboží předložit objednateli čestné prohlášení o tom, že veškeré zboží dodávané podle této rámcové dohody nebylo a nebude použito ani zohledněno pro účely plnění povinností uvedených v ust. § 19f a § 20 odst. 1 zákona č. 201/2012 Sb., o ochraně ovzduší, ve znění pozdějších předpisů (dále jen „Relevantní ustanovení“), a dále, že veškeré zboží dodávané podle této rámcové dohody nebylo a nebude použito ani zohledněno ke splnění obdobných povinností (i) na území jiného členského státu Evropské unie a/nebo na území státu, který není členem Evropské unie a/nebo (ii) jiným členským státem Evropské unie; toto čestné prohlášení je dodavatel povinen doložit také od všech společností, které používá jako subdodavatele pro účely plnění této rámcové dohody, a to před jejich první dodávkou zboží realizovanou pro dodavatele či objednatele podle této rámcové dohody. Tímto čestným prohlášením není dotčeno právo objednatele využít jakékoliv zboží dodané podle této rámcové dohody k plnění povinností uvedených v Relevantních ustanoveních</w:t>
      </w:r>
      <w:r w:rsidR="369F8829" w:rsidRPr="00AB2092">
        <w:rPr>
          <w:rFonts w:ascii="Times New Roman" w:hAnsi="Times New Roman"/>
          <w:sz w:val="24"/>
          <w:szCs w:val="24"/>
          <w:lang w:val="cs-CZ"/>
        </w:rPr>
        <w:t>;</w:t>
      </w:r>
    </w:p>
    <w:p w14:paraId="4FD853F3" w14:textId="2EAA1DC3" w:rsidR="0055568D" w:rsidRPr="00440655" w:rsidRDefault="72CDD426" w:rsidP="00440655">
      <w:pPr>
        <w:pStyle w:val="Zkladntextodsazen2"/>
        <w:numPr>
          <w:ilvl w:val="0"/>
          <w:numId w:val="27"/>
        </w:numPr>
        <w:tabs>
          <w:tab w:val="clear" w:pos="355"/>
          <w:tab w:val="clear" w:pos="3333"/>
          <w:tab w:val="clear" w:pos="6310"/>
        </w:tabs>
        <w:overflowPunct/>
        <w:autoSpaceDE/>
        <w:adjustRightInd/>
        <w:spacing w:before="120" w:line="276" w:lineRule="auto"/>
        <w:ind w:left="1276" w:hanging="425"/>
        <w:jc w:val="both"/>
        <w:rPr>
          <w:lang w:val="cs-CZ"/>
        </w:rPr>
      </w:pPr>
      <w:bookmarkStart w:id="99" w:name="_Hlk84256401"/>
      <w:r w:rsidRPr="5D76B365">
        <w:rPr>
          <w:rFonts w:ascii="Times New Roman" w:hAnsi="Times New Roman"/>
          <w:sz w:val="24"/>
          <w:szCs w:val="24"/>
          <w:lang w:val="cs-CZ"/>
        </w:rPr>
        <w:lastRenderedPageBreak/>
        <w:t>v</w:t>
      </w:r>
      <w:r w:rsidR="3D217AC6" w:rsidRPr="5D76B365">
        <w:rPr>
          <w:rFonts w:ascii="Times New Roman" w:hAnsi="Times New Roman"/>
          <w:sz w:val="24"/>
          <w:szCs w:val="24"/>
          <w:lang w:val="cs-CZ"/>
        </w:rPr>
        <w:t xml:space="preserve"> případě požadavku objednatele </w:t>
      </w:r>
      <w:r w:rsidR="6445B343" w:rsidRPr="5D76B365">
        <w:rPr>
          <w:rFonts w:ascii="Times New Roman" w:hAnsi="Times New Roman"/>
          <w:sz w:val="24"/>
          <w:szCs w:val="24"/>
          <w:lang w:val="cs-CZ"/>
        </w:rPr>
        <w:t xml:space="preserve">se dodavatel při vyvinutí nezbytného úsilí pokusí </w:t>
      </w:r>
      <w:r w:rsidR="3D217AC6" w:rsidRPr="5D76B365">
        <w:rPr>
          <w:rFonts w:ascii="Times New Roman" w:hAnsi="Times New Roman"/>
          <w:sz w:val="24"/>
          <w:szCs w:val="24"/>
          <w:lang w:val="cs-CZ"/>
        </w:rPr>
        <w:t>sjednat se svým dopravcem centrální dispečink nebo zajistit osoby, které budou dostupné na</w:t>
      </w:r>
      <w:r w:rsidR="0D5DEB32" w:rsidRPr="5D76B365">
        <w:rPr>
          <w:rFonts w:ascii="Times New Roman" w:hAnsi="Times New Roman"/>
          <w:sz w:val="24"/>
          <w:szCs w:val="24"/>
          <w:lang w:val="cs-CZ"/>
        </w:rPr>
        <w:t> </w:t>
      </w:r>
      <w:r w:rsidR="3D217AC6" w:rsidRPr="5D76B365">
        <w:rPr>
          <w:rFonts w:ascii="Times New Roman" w:hAnsi="Times New Roman"/>
          <w:sz w:val="24"/>
          <w:szCs w:val="24"/>
          <w:lang w:val="cs-CZ"/>
        </w:rPr>
        <w:t xml:space="preserve">telefonu i </w:t>
      </w:r>
      <w:r w:rsidRPr="5D76B365">
        <w:rPr>
          <w:rFonts w:ascii="Times New Roman" w:hAnsi="Times New Roman"/>
          <w:sz w:val="24"/>
          <w:szCs w:val="24"/>
          <w:lang w:val="cs-CZ"/>
        </w:rPr>
        <w:t>e-mailu v režimu</w:t>
      </w:r>
      <w:r w:rsidR="3D217AC6" w:rsidRPr="5D76B365">
        <w:rPr>
          <w:rFonts w:ascii="Times New Roman" w:hAnsi="Times New Roman"/>
          <w:sz w:val="24"/>
          <w:szCs w:val="24"/>
          <w:lang w:val="cs-CZ"/>
        </w:rPr>
        <w:t xml:space="preserve"> 24 hodin denně sedm dní v týdnu (24/7) po dobu trvání dílčí kupní smlouvy</w:t>
      </w:r>
      <w:r w:rsidRPr="5D76B365">
        <w:rPr>
          <w:rFonts w:ascii="Times New Roman" w:hAnsi="Times New Roman"/>
          <w:sz w:val="24"/>
          <w:szCs w:val="24"/>
          <w:lang w:val="cs-CZ"/>
        </w:rPr>
        <w:t>,</w:t>
      </w:r>
      <w:r w:rsidR="3D217AC6" w:rsidRPr="5D76B365">
        <w:rPr>
          <w:rFonts w:ascii="Times New Roman" w:hAnsi="Times New Roman"/>
          <w:sz w:val="24"/>
          <w:szCs w:val="24"/>
          <w:lang w:val="cs-CZ"/>
        </w:rPr>
        <w:t xml:space="preserve"> a budou </w:t>
      </w:r>
      <w:r w:rsidRPr="5D76B365">
        <w:rPr>
          <w:rFonts w:ascii="Times New Roman" w:hAnsi="Times New Roman"/>
          <w:sz w:val="24"/>
          <w:szCs w:val="24"/>
          <w:lang w:val="cs-CZ"/>
        </w:rPr>
        <w:t xml:space="preserve">objednateli na vyžádání </w:t>
      </w:r>
      <w:r w:rsidR="3D217AC6" w:rsidRPr="5D76B365">
        <w:rPr>
          <w:rFonts w:ascii="Times New Roman" w:hAnsi="Times New Roman"/>
          <w:sz w:val="24"/>
          <w:szCs w:val="24"/>
          <w:lang w:val="cs-CZ"/>
        </w:rPr>
        <w:t xml:space="preserve">poskytovat informace </w:t>
      </w:r>
      <w:r w:rsidR="51B14D3F" w:rsidRPr="5D76B365">
        <w:rPr>
          <w:rFonts w:ascii="Times New Roman" w:hAnsi="Times New Roman"/>
          <w:sz w:val="24"/>
          <w:szCs w:val="24"/>
          <w:lang w:val="cs-CZ"/>
        </w:rPr>
        <w:t>o </w:t>
      </w:r>
      <w:r w:rsidR="3D217AC6" w:rsidRPr="5D76B365">
        <w:rPr>
          <w:rFonts w:ascii="Times New Roman" w:hAnsi="Times New Roman"/>
          <w:sz w:val="24"/>
          <w:szCs w:val="24"/>
          <w:lang w:val="cs-CZ"/>
        </w:rPr>
        <w:t>tom, kde se zboží v</w:t>
      </w:r>
      <w:r w:rsidRPr="5D76B365">
        <w:rPr>
          <w:rFonts w:ascii="Times New Roman" w:hAnsi="Times New Roman"/>
          <w:sz w:val="24"/>
          <w:szCs w:val="24"/>
          <w:lang w:val="cs-CZ"/>
        </w:rPr>
        <w:t xml:space="preserve"> </w:t>
      </w:r>
      <w:r w:rsidR="3D217AC6" w:rsidRPr="5D76B365">
        <w:rPr>
          <w:rFonts w:ascii="Times New Roman" w:hAnsi="Times New Roman"/>
          <w:sz w:val="24"/>
          <w:szCs w:val="24"/>
          <w:lang w:val="cs-CZ"/>
        </w:rPr>
        <w:t>dané chvíli nachází</w:t>
      </w:r>
      <w:r w:rsidRPr="5D76B365">
        <w:rPr>
          <w:rFonts w:ascii="Times New Roman" w:hAnsi="Times New Roman"/>
          <w:sz w:val="24"/>
          <w:szCs w:val="24"/>
          <w:lang w:val="cs-CZ"/>
        </w:rPr>
        <w:t>, jakož i předložit uvedené kontaktní údaje těchto osob ve lhůtě stanovené v písemné žádosti objednatele.</w:t>
      </w:r>
      <w:r w:rsidR="3D217AC6" w:rsidRPr="5D76B365">
        <w:rPr>
          <w:rFonts w:ascii="Times New Roman" w:hAnsi="Times New Roman"/>
          <w:sz w:val="24"/>
          <w:szCs w:val="24"/>
          <w:lang w:val="cs-CZ"/>
        </w:rPr>
        <w:t xml:space="preserve"> Dodavatel bude objednatele průběžně informovat o nenadálých situacích na trase s</w:t>
      </w:r>
      <w:r w:rsidRPr="5D76B365">
        <w:rPr>
          <w:rFonts w:ascii="Times New Roman" w:hAnsi="Times New Roman"/>
          <w:sz w:val="24"/>
          <w:szCs w:val="24"/>
          <w:lang w:val="cs-CZ"/>
        </w:rPr>
        <w:t xml:space="preserve"> </w:t>
      </w:r>
      <w:r w:rsidR="3D217AC6" w:rsidRPr="5D76B365">
        <w:rPr>
          <w:rFonts w:ascii="Times New Roman" w:hAnsi="Times New Roman"/>
          <w:sz w:val="24"/>
          <w:szCs w:val="24"/>
          <w:lang w:val="cs-CZ"/>
        </w:rPr>
        <w:t>vlivem na čas příjezdu (dodání) zboží do místa plnění</w:t>
      </w:r>
      <w:r w:rsidRPr="5D76B365">
        <w:rPr>
          <w:rFonts w:ascii="Times New Roman" w:hAnsi="Times New Roman"/>
          <w:sz w:val="24"/>
          <w:szCs w:val="24"/>
          <w:lang w:val="cs-CZ"/>
        </w:rPr>
        <w:t xml:space="preserve"> dle čl. 5 této rámcové dohody.</w:t>
      </w:r>
      <w:r w:rsidR="3D217AC6" w:rsidRPr="5D76B365">
        <w:rPr>
          <w:rFonts w:ascii="Times New Roman" w:hAnsi="Times New Roman"/>
          <w:sz w:val="24"/>
          <w:szCs w:val="24"/>
          <w:lang w:val="cs-CZ"/>
        </w:rPr>
        <w:t xml:space="preserve"> Dodavatel </w:t>
      </w:r>
      <w:r w:rsidRPr="5D76B365">
        <w:rPr>
          <w:rFonts w:ascii="Times New Roman" w:hAnsi="Times New Roman"/>
          <w:sz w:val="24"/>
          <w:szCs w:val="24"/>
          <w:lang w:val="cs-CZ"/>
        </w:rPr>
        <w:t xml:space="preserve">zároveň </w:t>
      </w:r>
      <w:r w:rsidR="3D217AC6" w:rsidRPr="5D76B365">
        <w:rPr>
          <w:rFonts w:ascii="Times New Roman" w:hAnsi="Times New Roman"/>
          <w:sz w:val="24"/>
          <w:szCs w:val="24"/>
          <w:lang w:val="cs-CZ"/>
        </w:rPr>
        <w:t xml:space="preserve">poskytne </w:t>
      </w:r>
      <w:r w:rsidRPr="5D76B365">
        <w:rPr>
          <w:rFonts w:ascii="Times New Roman" w:hAnsi="Times New Roman"/>
          <w:sz w:val="24"/>
          <w:szCs w:val="24"/>
          <w:lang w:val="cs-CZ"/>
        </w:rPr>
        <w:t xml:space="preserve">objednateli kontakty podle tohoto písm. </w:t>
      </w:r>
      <w:r w:rsidR="51B14D3F" w:rsidRPr="5D76B365">
        <w:rPr>
          <w:rFonts w:ascii="Times New Roman" w:hAnsi="Times New Roman"/>
          <w:sz w:val="24"/>
          <w:szCs w:val="24"/>
          <w:lang w:val="cs-CZ"/>
        </w:rPr>
        <w:t>p</w:t>
      </w:r>
      <w:r w:rsidRPr="5D76B365">
        <w:rPr>
          <w:rFonts w:ascii="Times New Roman" w:hAnsi="Times New Roman"/>
          <w:sz w:val="24"/>
          <w:szCs w:val="24"/>
          <w:lang w:val="cs-CZ"/>
        </w:rPr>
        <w:t>)</w:t>
      </w:r>
      <w:r w:rsidR="3D217AC6" w:rsidRPr="5D76B365">
        <w:rPr>
          <w:rFonts w:ascii="Times New Roman" w:hAnsi="Times New Roman"/>
          <w:sz w:val="24"/>
          <w:szCs w:val="24"/>
          <w:lang w:val="cs-CZ"/>
        </w:rPr>
        <w:t xml:space="preserve"> na</w:t>
      </w:r>
      <w:r w:rsidR="0D5DEB32" w:rsidRPr="5D76B365">
        <w:rPr>
          <w:rFonts w:ascii="Times New Roman" w:hAnsi="Times New Roman"/>
          <w:sz w:val="24"/>
          <w:szCs w:val="24"/>
          <w:lang w:val="cs-CZ"/>
        </w:rPr>
        <w:t> </w:t>
      </w:r>
      <w:r w:rsidR="3D217AC6" w:rsidRPr="5D76B365">
        <w:rPr>
          <w:rFonts w:ascii="Times New Roman" w:hAnsi="Times New Roman"/>
          <w:sz w:val="24"/>
          <w:szCs w:val="24"/>
          <w:lang w:val="cs-CZ"/>
        </w:rPr>
        <w:t>všechny dopravce zapojené do přepravy</w:t>
      </w:r>
      <w:r w:rsidRPr="5D76B365">
        <w:rPr>
          <w:rFonts w:ascii="Times New Roman" w:hAnsi="Times New Roman"/>
          <w:sz w:val="24"/>
          <w:szCs w:val="24"/>
          <w:lang w:val="cs-CZ"/>
        </w:rPr>
        <w:t xml:space="preserve"> zboží</w:t>
      </w:r>
      <w:bookmarkEnd w:id="99"/>
      <w:r w:rsidR="00440655">
        <w:rPr>
          <w:rFonts w:ascii="Times New Roman" w:hAnsi="Times New Roman"/>
          <w:sz w:val="24"/>
          <w:szCs w:val="24"/>
          <w:lang w:val="cs-CZ"/>
        </w:rPr>
        <w:t>;</w:t>
      </w:r>
    </w:p>
    <w:p w14:paraId="14D06280" w14:textId="13FF8B53" w:rsidR="00440655" w:rsidRPr="00440655" w:rsidRDefault="00440655" w:rsidP="00440655">
      <w:pPr>
        <w:pStyle w:val="Zkladntextodsazen2"/>
        <w:numPr>
          <w:ilvl w:val="0"/>
          <w:numId w:val="27"/>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szCs w:val="24"/>
          <w:lang w:val="cs-CZ"/>
        </w:rPr>
      </w:pPr>
      <w:r w:rsidRPr="00440655">
        <w:rPr>
          <w:rFonts w:ascii="Times New Roman" w:hAnsi="Times New Roman"/>
          <w:sz w:val="24"/>
          <w:szCs w:val="24"/>
          <w:lang w:val="cs-CZ"/>
        </w:rPr>
        <w:t>mít po celou dobu účinnosti této rámcové dohody platný a aktivní účet v databázi Evropské unie zřízené Evropskou komisí pro sledování paliv používaných v odvětví dopravy a v souladu s platnými a účinnými obecně závaznými právními předpisy včetně prováděcích právních předpisů</w:t>
      </w:r>
    </w:p>
    <w:p w14:paraId="03F286D7" w14:textId="6DF2C0EF" w:rsidR="00E148FB" w:rsidRPr="003174F5" w:rsidRDefault="00E148FB" w:rsidP="00D80058">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iCs/>
          <w:sz w:val="24"/>
          <w:szCs w:val="24"/>
          <w:lang w:val="cs-CZ"/>
        </w:rPr>
      </w:pPr>
      <w:bookmarkStart w:id="100" w:name="_Hlk84256323"/>
      <w:bookmarkStart w:id="101" w:name="_Hlk82519014"/>
      <w:r w:rsidRPr="00922499">
        <w:rPr>
          <w:rFonts w:ascii="Times New Roman" w:hAnsi="Times New Roman"/>
          <w:iCs/>
          <w:sz w:val="24"/>
          <w:szCs w:val="24"/>
          <w:lang w:val="cs-CZ"/>
        </w:rPr>
        <w:t xml:space="preserve">Změní-li se po uzavření této rámcové dohody </w:t>
      </w:r>
      <w:r w:rsidR="008D0C4B" w:rsidRPr="00922499">
        <w:rPr>
          <w:rFonts w:ascii="Times New Roman" w:hAnsi="Times New Roman"/>
          <w:sz w:val="24"/>
          <w:szCs w:val="24"/>
          <w:lang w:val="cs-CZ"/>
        </w:rPr>
        <w:t>nebo</w:t>
      </w:r>
      <w:r w:rsidRPr="003174F5">
        <w:rPr>
          <w:rFonts w:ascii="Times New Roman" w:hAnsi="Times New Roman"/>
          <w:iCs/>
          <w:sz w:val="24"/>
          <w:szCs w:val="24"/>
          <w:lang w:val="cs-CZ"/>
        </w:rPr>
        <w:t xml:space="preserve"> dílčí kupní smlouvy okolnosti do</w:t>
      </w:r>
      <w:r w:rsidR="00D01352">
        <w:rPr>
          <w:rFonts w:ascii="Times New Roman" w:hAnsi="Times New Roman"/>
          <w:iCs/>
          <w:sz w:val="24"/>
          <w:szCs w:val="24"/>
          <w:lang w:val="cs-CZ"/>
        </w:rPr>
        <w:t> </w:t>
      </w:r>
      <w:r w:rsidRPr="003174F5">
        <w:rPr>
          <w:rFonts w:ascii="Times New Roman" w:hAnsi="Times New Roman"/>
          <w:iCs/>
          <w:sz w:val="24"/>
          <w:szCs w:val="24"/>
          <w:lang w:val="cs-CZ"/>
        </w:rPr>
        <w:t>té</w:t>
      </w:r>
      <w:r w:rsidR="00D01352">
        <w:rPr>
          <w:rFonts w:ascii="Times New Roman" w:hAnsi="Times New Roman"/>
          <w:iCs/>
          <w:sz w:val="24"/>
          <w:szCs w:val="24"/>
          <w:lang w:val="cs-CZ"/>
        </w:rPr>
        <w:t> </w:t>
      </w:r>
      <w:r w:rsidRPr="003174F5">
        <w:rPr>
          <w:rFonts w:ascii="Times New Roman" w:hAnsi="Times New Roman"/>
          <w:iCs/>
          <w:sz w:val="24"/>
          <w:szCs w:val="24"/>
          <w:lang w:val="cs-CZ"/>
        </w:rPr>
        <w:t>míry, že se sjednané plnění stane pro dodavatele obtížnější, nebo dojde-li ke změně okolností tak podstatné, že změna založí v</w:t>
      </w:r>
      <w:r w:rsidR="00A8152C">
        <w:rPr>
          <w:rFonts w:ascii="Times New Roman" w:hAnsi="Times New Roman"/>
          <w:iCs/>
          <w:sz w:val="24"/>
          <w:szCs w:val="24"/>
          <w:lang w:val="cs-CZ"/>
        </w:rPr>
        <w:t> </w:t>
      </w:r>
      <w:r w:rsidRPr="003174F5">
        <w:rPr>
          <w:rFonts w:ascii="Times New Roman" w:hAnsi="Times New Roman"/>
          <w:iCs/>
          <w:sz w:val="24"/>
          <w:szCs w:val="24"/>
          <w:lang w:val="cs-CZ"/>
        </w:rPr>
        <w:t>právech a povinnostech smluvních stran zvlášť hrubý nepoměr znevýhodněním dodavatele buď neúměrným zvýšením nákladů plnění, anebo neúměrným snížením hodnoty předmětu plnění, nemění to nic na jeho povinnosti splnit tyto závazky vůči objednateli</w:t>
      </w:r>
      <w:bookmarkEnd w:id="100"/>
      <w:bookmarkEnd w:id="101"/>
      <w:r w:rsidRPr="003174F5">
        <w:rPr>
          <w:rFonts w:ascii="Times New Roman" w:hAnsi="Times New Roman"/>
          <w:iCs/>
          <w:sz w:val="24"/>
          <w:szCs w:val="24"/>
          <w:lang w:val="cs-CZ"/>
        </w:rPr>
        <w:t xml:space="preserve">. </w:t>
      </w:r>
      <w:bookmarkStart w:id="102" w:name="_Hlk82519038"/>
    </w:p>
    <w:p w14:paraId="0A2B8D39" w14:textId="77777777" w:rsidR="00E148FB" w:rsidRPr="00065092" w:rsidRDefault="00E148FB" w:rsidP="00D80058">
      <w:pPr>
        <w:pStyle w:val="Zkladntextodsazen2"/>
        <w:numPr>
          <w:ilvl w:val="2"/>
          <w:numId w:val="10"/>
        </w:numPr>
        <w:tabs>
          <w:tab w:val="clear" w:pos="355"/>
          <w:tab w:val="clear" w:pos="3333"/>
          <w:tab w:val="clear" w:pos="6310"/>
        </w:tabs>
        <w:overflowPunct/>
        <w:autoSpaceDE/>
        <w:adjustRightInd/>
        <w:spacing w:before="120" w:after="240" w:line="276" w:lineRule="auto"/>
        <w:jc w:val="both"/>
        <w:rPr>
          <w:rFonts w:ascii="Times New Roman" w:hAnsi="Times New Roman"/>
          <w:iCs/>
          <w:sz w:val="24"/>
          <w:szCs w:val="24"/>
          <w:lang w:val="cs-CZ"/>
        </w:rPr>
      </w:pPr>
      <w:bookmarkStart w:id="103" w:name="_Hlk84256449"/>
      <w:r w:rsidRPr="00065092">
        <w:rPr>
          <w:rFonts w:ascii="Times New Roman" w:hAnsi="Times New Roman"/>
          <w:iCs/>
          <w:sz w:val="24"/>
          <w:szCs w:val="24"/>
          <w:lang w:val="cs-CZ"/>
        </w:rPr>
        <w:t>Dodavatel tímto na sebe přebírá nebezpečí změny okolností ve smyslu příslušných ustanovení občanského zákoníku</w:t>
      </w:r>
      <w:bookmarkEnd w:id="102"/>
      <w:bookmarkEnd w:id="103"/>
      <w:r w:rsidRPr="00065092">
        <w:rPr>
          <w:rFonts w:ascii="Times New Roman" w:hAnsi="Times New Roman"/>
          <w:iCs/>
          <w:sz w:val="24"/>
          <w:szCs w:val="24"/>
          <w:lang w:val="cs-CZ"/>
        </w:rPr>
        <w:t>.</w:t>
      </w:r>
    </w:p>
    <w:p w14:paraId="3890F9D2" w14:textId="77777777" w:rsidR="0023090C" w:rsidRPr="007F380D" w:rsidRDefault="0023090C" w:rsidP="00922499">
      <w:pPr>
        <w:pStyle w:val="Odstavecseseznamem"/>
        <w:keepNext/>
        <w:numPr>
          <w:ilvl w:val="0"/>
          <w:numId w:val="7"/>
        </w:numPr>
        <w:spacing w:before="120" w:after="120" w:line="276" w:lineRule="auto"/>
        <w:ind w:left="425" w:hanging="425"/>
        <w:jc w:val="both"/>
        <w:outlineLvl w:val="1"/>
        <w:rPr>
          <w:b/>
          <w:u w:val="single"/>
        </w:rPr>
      </w:pPr>
      <w:r w:rsidRPr="0021132D">
        <w:rPr>
          <w:b/>
          <w:u w:val="single"/>
        </w:rPr>
        <w:t>Ověření jakosti naskladňovaného zboží</w:t>
      </w:r>
    </w:p>
    <w:p w14:paraId="2CCCB898" w14:textId="5ECF99FE" w:rsidR="0023090C" w:rsidRPr="0023090C" w:rsidRDefault="0023090C" w:rsidP="00922499">
      <w:pPr>
        <w:pStyle w:val="Odstavecseseznamem"/>
        <w:numPr>
          <w:ilvl w:val="1"/>
          <w:numId w:val="7"/>
        </w:numPr>
        <w:spacing w:before="120" w:after="120" w:line="276" w:lineRule="auto"/>
        <w:ind w:left="567" w:hanging="567"/>
        <w:jc w:val="both"/>
        <w:outlineLvl w:val="1"/>
      </w:pPr>
      <w:bookmarkStart w:id="104" w:name="_Hlk84256960"/>
      <w:r w:rsidRPr="0023090C">
        <w:t>Objednatel je před započetím a v</w:t>
      </w:r>
      <w:r w:rsidR="00A8152C">
        <w:t> </w:t>
      </w:r>
      <w:r w:rsidRPr="0023090C">
        <w:t xml:space="preserve">průběhu </w:t>
      </w:r>
      <w:r w:rsidR="00A80235" w:rsidRPr="00A80235">
        <w:t>procesu předání a převzetí (včetně stáčení</w:t>
      </w:r>
      <w:r w:rsidRPr="0023090C">
        <w:t xml:space="preserve"> zboží do </w:t>
      </w:r>
      <w:r w:rsidR="00A80235" w:rsidRPr="00A80235">
        <w:t xml:space="preserve">svého </w:t>
      </w:r>
      <w:r w:rsidRPr="0023090C">
        <w:t>skladovacího systému</w:t>
      </w:r>
      <w:r w:rsidR="00A80235" w:rsidRPr="00A80235">
        <w:t>)</w:t>
      </w:r>
      <w:r w:rsidRPr="0023090C">
        <w:t xml:space="preserve"> oprávněn odebrat vzorek zboží za účelem provedení kontroly jeho jakosti (referenční vzorek). Kontrolu jakosti zboží na základě referenčního vzorku provede laboratoř objednatele. </w:t>
      </w:r>
      <w:r w:rsidR="00A80235" w:rsidRPr="00A80235">
        <w:t>Pokud dodavatel nebude souhlasit s</w:t>
      </w:r>
      <w:r w:rsidR="00A8152C">
        <w:t> </w:t>
      </w:r>
      <w:r w:rsidR="00A80235" w:rsidRPr="00A80235">
        <w:t>výsledkem</w:t>
      </w:r>
      <w:r w:rsidRPr="0023090C">
        <w:t xml:space="preserve"> měření laboratoří objednatele, </w:t>
      </w:r>
      <w:r w:rsidR="00A80235" w:rsidRPr="00A80235">
        <w:t xml:space="preserve">zašle </w:t>
      </w:r>
      <w:r w:rsidRPr="0023090C">
        <w:t>objednatel referenční vzorek do</w:t>
      </w:r>
      <w:r w:rsidR="00A80235" w:rsidRPr="00A80235">
        <w:t xml:space="preserve"> </w:t>
      </w:r>
      <w:r w:rsidRPr="0023090C">
        <w:t>akreditované laboratoře</w:t>
      </w:r>
      <w:r w:rsidR="00A80235" w:rsidRPr="00A80235">
        <w:t xml:space="preserve"> dle svého výběru</w:t>
      </w:r>
      <w:r w:rsidRPr="0023090C">
        <w:t>, kterou je</w:t>
      </w:r>
      <w:bookmarkEnd w:id="104"/>
      <w:r w:rsidRPr="0023090C">
        <w:t>:</w:t>
      </w:r>
    </w:p>
    <w:p w14:paraId="44D267C0" w14:textId="5B616BE1" w:rsidR="0023090C" w:rsidRPr="003B4351" w:rsidRDefault="0023090C" w:rsidP="00922499">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bookmarkStart w:id="105" w:name="_Hlk84257047"/>
      <w:r w:rsidRPr="003B4351">
        <w:rPr>
          <w:rFonts w:ascii="Times New Roman" w:hAnsi="Times New Roman"/>
          <w:sz w:val="24"/>
          <w:szCs w:val="24"/>
          <w:lang w:val="cs-CZ"/>
        </w:rPr>
        <w:t>Ak</w:t>
      </w:r>
      <w:r>
        <w:rPr>
          <w:rFonts w:ascii="Times New Roman" w:hAnsi="Times New Roman"/>
          <w:sz w:val="24"/>
          <w:szCs w:val="24"/>
          <w:lang w:val="cs-CZ"/>
        </w:rPr>
        <w:t>reditovaná laboratoř SGS Czech R</w:t>
      </w:r>
      <w:r w:rsidRPr="003B4351">
        <w:rPr>
          <w:rFonts w:ascii="Times New Roman" w:hAnsi="Times New Roman"/>
          <w:sz w:val="24"/>
          <w:szCs w:val="24"/>
          <w:lang w:val="cs-CZ"/>
        </w:rPr>
        <w:t xml:space="preserve">epublic, s.r.o., </w:t>
      </w:r>
      <w:r w:rsidR="00A80235" w:rsidRPr="00A80235">
        <w:rPr>
          <w:rFonts w:ascii="Times New Roman" w:hAnsi="Times New Roman"/>
          <w:sz w:val="24"/>
          <w:szCs w:val="24"/>
          <w:lang w:val="cs-CZ"/>
        </w:rPr>
        <w:t>IČO: 485 89 241, se sídlem K</w:t>
      </w:r>
      <w:r w:rsidR="00A8152C">
        <w:rPr>
          <w:rFonts w:ascii="Times New Roman" w:hAnsi="Times New Roman"/>
          <w:sz w:val="24"/>
          <w:szCs w:val="24"/>
          <w:lang w:val="cs-CZ"/>
        </w:rPr>
        <w:t> </w:t>
      </w:r>
      <w:r w:rsidR="00A80235" w:rsidRPr="00A80235">
        <w:rPr>
          <w:rFonts w:ascii="Times New Roman" w:hAnsi="Times New Roman"/>
          <w:sz w:val="24"/>
          <w:szCs w:val="24"/>
          <w:lang w:val="cs-CZ"/>
        </w:rPr>
        <w:t>Hájům 1233/2, Stodůlky, 155 00 Praha 5</w:t>
      </w:r>
      <w:bookmarkEnd w:id="105"/>
      <w:r w:rsidR="00A80235">
        <w:rPr>
          <w:rFonts w:ascii="Times New Roman" w:hAnsi="Times New Roman"/>
          <w:sz w:val="24"/>
          <w:szCs w:val="24"/>
          <w:lang w:val="cs-CZ"/>
        </w:rPr>
        <w:t>,</w:t>
      </w:r>
      <w:r w:rsidRPr="003B4351">
        <w:rPr>
          <w:rFonts w:ascii="Times New Roman" w:hAnsi="Times New Roman"/>
          <w:sz w:val="24"/>
          <w:szCs w:val="24"/>
          <w:lang w:val="cs-CZ"/>
        </w:rPr>
        <w:t xml:space="preserve"> </w:t>
      </w:r>
    </w:p>
    <w:p w14:paraId="56E303FF" w14:textId="77777777" w:rsidR="0023090C" w:rsidRPr="003B4351" w:rsidRDefault="0023090C" w:rsidP="00922499">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Akreditovaná laboratoř ČEPRO, a.s. – Střelice, nebo</w:t>
      </w:r>
    </w:p>
    <w:p w14:paraId="5E1D1FE8" w14:textId="642240BE" w:rsidR="0023090C" w:rsidRPr="003B4351" w:rsidRDefault="0023090C" w:rsidP="00922499">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w:t>
      </w:r>
      <w:r w:rsidR="004C1E23">
        <w:rPr>
          <w:rFonts w:ascii="Times New Roman" w:hAnsi="Times New Roman"/>
          <w:sz w:val="24"/>
          <w:szCs w:val="24"/>
          <w:lang w:val="cs-CZ"/>
        </w:rPr>
        <w:t>Hněvice</w:t>
      </w:r>
      <w:r w:rsidRPr="003B4351">
        <w:rPr>
          <w:rFonts w:ascii="Times New Roman" w:hAnsi="Times New Roman"/>
          <w:sz w:val="24"/>
          <w:szCs w:val="24"/>
          <w:lang w:val="cs-CZ"/>
        </w:rPr>
        <w:t>.</w:t>
      </w:r>
    </w:p>
    <w:p w14:paraId="1E5DF20E" w14:textId="77777777" w:rsidR="0023090C" w:rsidRPr="003B4351" w:rsidRDefault="0023090C" w:rsidP="00922499">
      <w:pPr>
        <w:pStyle w:val="Zkladntextodsazen2"/>
        <w:widowControl/>
        <w:tabs>
          <w:tab w:val="clear" w:pos="355"/>
          <w:tab w:val="clear" w:pos="3333"/>
          <w:tab w:val="clear" w:pos="6310"/>
        </w:tabs>
        <w:overflowPunct/>
        <w:autoSpaceDE/>
        <w:adjustRightInd/>
        <w:spacing w:before="120" w:after="240" w:line="276" w:lineRule="auto"/>
        <w:ind w:left="567" w:firstLine="0"/>
        <w:jc w:val="both"/>
        <w:rPr>
          <w:rFonts w:ascii="Times New Roman" w:hAnsi="Times New Roman"/>
          <w:sz w:val="24"/>
          <w:szCs w:val="24"/>
          <w:lang w:val="cs-CZ"/>
        </w:rPr>
      </w:pPr>
      <w:r w:rsidRPr="003B4351">
        <w:rPr>
          <w:rFonts w:ascii="Times New Roman" w:hAnsi="Times New Roman"/>
          <w:sz w:val="24"/>
          <w:szCs w:val="24"/>
          <w:lang w:val="cs-CZ"/>
        </w:rPr>
        <w:t>(dále jen „</w:t>
      </w:r>
      <w:r w:rsidRPr="003B4351">
        <w:rPr>
          <w:rFonts w:ascii="Times New Roman" w:hAnsi="Times New Roman"/>
          <w:b/>
          <w:sz w:val="24"/>
          <w:szCs w:val="24"/>
          <w:lang w:val="cs-CZ"/>
        </w:rPr>
        <w:t>Akreditované laboratoře</w:t>
      </w:r>
      <w:r w:rsidRPr="003B4351">
        <w:rPr>
          <w:rFonts w:ascii="Times New Roman" w:hAnsi="Times New Roman"/>
          <w:sz w:val="24"/>
          <w:szCs w:val="24"/>
          <w:lang w:val="cs-CZ"/>
        </w:rPr>
        <w:t>“ nebo samostatně „</w:t>
      </w:r>
      <w:r w:rsidRPr="003B4351">
        <w:rPr>
          <w:rFonts w:ascii="Times New Roman" w:hAnsi="Times New Roman"/>
          <w:b/>
          <w:sz w:val="24"/>
          <w:szCs w:val="24"/>
          <w:lang w:val="cs-CZ"/>
        </w:rPr>
        <w:t>Akreditovaná laboratoř</w:t>
      </w:r>
      <w:r w:rsidRPr="003B4351">
        <w:rPr>
          <w:rFonts w:ascii="Times New Roman" w:hAnsi="Times New Roman"/>
          <w:sz w:val="24"/>
          <w:szCs w:val="24"/>
          <w:lang w:val="cs-CZ"/>
        </w:rPr>
        <w:t>“)</w:t>
      </w:r>
      <w:r>
        <w:rPr>
          <w:rFonts w:ascii="Times New Roman" w:hAnsi="Times New Roman"/>
          <w:sz w:val="24"/>
          <w:szCs w:val="24"/>
          <w:lang w:val="cs-CZ"/>
        </w:rPr>
        <w:t>.</w:t>
      </w:r>
    </w:p>
    <w:p w14:paraId="151BD6B5" w14:textId="3196B245" w:rsidR="00F12D53" w:rsidRPr="0023090C" w:rsidRDefault="00A80235" w:rsidP="007F380D">
      <w:pPr>
        <w:pStyle w:val="Odstavecseseznamem"/>
        <w:numPr>
          <w:ilvl w:val="1"/>
          <w:numId w:val="7"/>
        </w:numPr>
        <w:spacing w:before="120" w:after="240" w:line="276" w:lineRule="auto"/>
        <w:ind w:left="567" w:hanging="567"/>
        <w:jc w:val="both"/>
        <w:outlineLvl w:val="1"/>
      </w:pPr>
      <w:bookmarkStart w:id="106" w:name="_Hlk84257088"/>
      <w:r w:rsidRPr="00A80235">
        <w:t>Smluvní strany se dohodly, že budou respektovat a řídit se výsledkem</w:t>
      </w:r>
      <w:r w:rsidR="00F12D53" w:rsidRPr="0023090C">
        <w:t xml:space="preserve"> měření </w:t>
      </w:r>
      <w:r w:rsidRPr="00A80235">
        <w:t>provedeným</w:t>
      </w:r>
      <w:r w:rsidR="00F12D53" w:rsidRPr="0023090C">
        <w:t xml:space="preserve"> Akreditovanou laboratoř</w:t>
      </w:r>
      <w:r w:rsidR="007F380D">
        <w:t>í</w:t>
      </w:r>
      <w:r w:rsidRPr="00A80235">
        <w:t>.</w:t>
      </w:r>
      <w:r w:rsidR="00F12D53" w:rsidRPr="0023090C">
        <w:t xml:space="preserve"> Pokud </w:t>
      </w:r>
      <w:r w:rsidRPr="00A80235">
        <w:t>výsledek Akreditované laboratoře</w:t>
      </w:r>
      <w:r w:rsidR="00F12D53" w:rsidRPr="0023090C">
        <w:t xml:space="preserve"> zjistí </w:t>
      </w:r>
      <w:r w:rsidRPr="00A80235">
        <w:t>nedodržení kvality zboží</w:t>
      </w:r>
      <w:r w:rsidR="00F12D53" w:rsidRPr="0023090C">
        <w:t xml:space="preserve"> dle této </w:t>
      </w:r>
      <w:r w:rsidR="005C60F8" w:rsidRPr="0023090C">
        <w:t xml:space="preserve">rámcové </w:t>
      </w:r>
      <w:r w:rsidR="00D12EF5" w:rsidRPr="0023090C">
        <w:t>dohody</w:t>
      </w:r>
      <w:r w:rsidR="00F12D53" w:rsidRPr="0023090C">
        <w:t xml:space="preserve">, </w:t>
      </w:r>
      <w:r w:rsidR="005C60F8" w:rsidRPr="0023090C">
        <w:t xml:space="preserve">zavazuje se dodavatel uhradit </w:t>
      </w:r>
      <w:r w:rsidR="00F12D53" w:rsidRPr="0023090C">
        <w:t xml:space="preserve">náklady </w:t>
      </w:r>
      <w:r w:rsidR="00F12D53" w:rsidRPr="0023090C">
        <w:lastRenderedPageBreak/>
        <w:t xml:space="preserve">na ověření kvality zboží </w:t>
      </w:r>
      <w:r w:rsidR="005C60F8" w:rsidRPr="0023090C">
        <w:t>objednateli</w:t>
      </w:r>
      <w:r w:rsidRPr="00A80235">
        <w:t xml:space="preserve"> na základě jeho výzvy</w:t>
      </w:r>
      <w:r w:rsidR="000349BF">
        <w:t>;</w:t>
      </w:r>
      <w:r w:rsidR="00F12D53" w:rsidRPr="0023090C">
        <w:t xml:space="preserve"> v</w:t>
      </w:r>
      <w:r w:rsidR="00A8152C">
        <w:t> </w:t>
      </w:r>
      <w:r w:rsidR="00F12D53" w:rsidRPr="0023090C">
        <w:t>opačném případě hradí tyto náklady objednatel</w:t>
      </w:r>
      <w:bookmarkEnd w:id="106"/>
      <w:r w:rsidR="00F12D53" w:rsidRPr="0023090C">
        <w:t>.</w:t>
      </w:r>
    </w:p>
    <w:p w14:paraId="6808AC80" w14:textId="77777777" w:rsidR="001505ED" w:rsidRPr="003B4351" w:rsidRDefault="00CF0959"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Odpovědnost za vady a záruka za jakost</w:t>
      </w:r>
    </w:p>
    <w:p w14:paraId="2FCEA708" w14:textId="646A2993" w:rsidR="00CF0959" w:rsidRPr="0023090C" w:rsidRDefault="009706BD" w:rsidP="0023090C">
      <w:pPr>
        <w:pStyle w:val="Odstavecseseznamem"/>
        <w:numPr>
          <w:ilvl w:val="1"/>
          <w:numId w:val="7"/>
        </w:numPr>
        <w:spacing w:before="120" w:after="240" w:line="276" w:lineRule="auto"/>
        <w:ind w:left="567" w:hanging="567"/>
        <w:jc w:val="both"/>
        <w:outlineLvl w:val="1"/>
      </w:pPr>
      <w:bookmarkStart w:id="107" w:name="_Hlk84257416"/>
      <w:r w:rsidRPr="009706BD">
        <w:t>Zboží je vadné, pokud</w:t>
      </w:r>
      <w:r w:rsidR="00CF0959" w:rsidRPr="0023090C">
        <w:t xml:space="preserve"> jakost dodaného zboží není v</w:t>
      </w:r>
      <w:r w:rsidR="00A8152C">
        <w:t> </w:t>
      </w:r>
      <w:r w:rsidR="00CF0959" w:rsidRPr="0023090C">
        <w:t>souladu s</w:t>
      </w:r>
      <w:r w:rsidR="00A8152C">
        <w:t> </w:t>
      </w:r>
      <w:r w:rsidR="00CF0959" w:rsidRPr="0023090C">
        <w:t xml:space="preserve">podmínkami specifikovanými touto rámcovou </w:t>
      </w:r>
      <w:r w:rsidR="00673F3E" w:rsidRPr="0023090C">
        <w:t xml:space="preserve">dohodou </w:t>
      </w:r>
      <w:r w:rsidR="00CF0959" w:rsidRPr="0023090C">
        <w:t xml:space="preserve">nebo dílčí </w:t>
      </w:r>
      <w:r w:rsidRPr="009706BD">
        <w:t>kupní smlouvou, pokud dodavatel nejpozději společně se zbožím nedodá objednateli listiny a dokumenty vyžadované podmínkami uvedených smluv nebo pokud jsou tyto listiny nebo dokumenty vadné</w:t>
      </w:r>
      <w:r w:rsidR="00CF0959" w:rsidRPr="0023090C">
        <w:t xml:space="preserve">, nebo pokud zboží neodpovídá </w:t>
      </w:r>
      <w:r w:rsidRPr="009706BD">
        <w:t>průvodním dokladům</w:t>
      </w:r>
      <w:bookmarkEnd w:id="107"/>
      <w:r w:rsidR="00CF0959" w:rsidRPr="0023090C">
        <w:t>.</w:t>
      </w:r>
    </w:p>
    <w:p w14:paraId="25EAB367" w14:textId="6EC3A003" w:rsidR="00712630" w:rsidRPr="0023090C" w:rsidRDefault="009706BD" w:rsidP="0023090C">
      <w:pPr>
        <w:pStyle w:val="Odstavecseseznamem"/>
        <w:numPr>
          <w:ilvl w:val="1"/>
          <w:numId w:val="7"/>
        </w:numPr>
        <w:spacing w:before="120" w:after="240" w:line="276" w:lineRule="auto"/>
        <w:ind w:left="567" w:hanging="567"/>
        <w:jc w:val="both"/>
        <w:outlineLvl w:val="1"/>
      </w:pPr>
      <w:bookmarkStart w:id="108" w:name="_Hlk84257491"/>
      <w:r w:rsidRPr="009706BD">
        <w:t>Dodavatel se zavazuje</w:t>
      </w:r>
      <w:r w:rsidR="00CF0959" w:rsidRPr="0023090C">
        <w:t>, že zboží</w:t>
      </w:r>
      <w:r w:rsidR="00FA0BBE" w:rsidRPr="0023090C">
        <w:t xml:space="preserve"> bude dodáno řádně, v</w:t>
      </w:r>
      <w:r w:rsidR="00A8152C">
        <w:t> </w:t>
      </w:r>
      <w:r w:rsidR="00FA0BBE" w:rsidRPr="0023090C">
        <w:t>souladu s</w:t>
      </w:r>
      <w:r w:rsidR="00A8152C">
        <w:t> </w:t>
      </w:r>
      <w:r w:rsidR="00CF0959" w:rsidRPr="0023090C">
        <w:t xml:space="preserve">touto rámcovou </w:t>
      </w:r>
      <w:r w:rsidR="00890FDF" w:rsidRPr="0023090C">
        <w:t>dohodou</w:t>
      </w:r>
      <w:r w:rsidR="00E72956" w:rsidRPr="0023090C">
        <w:t>, výzvou k</w:t>
      </w:r>
      <w:r w:rsidR="00A8152C">
        <w:t> </w:t>
      </w:r>
      <w:r w:rsidR="00E72956" w:rsidRPr="0023090C">
        <w:t>podání nabídek</w:t>
      </w:r>
      <w:r w:rsidRPr="009706BD">
        <w:t>, objednávkou</w:t>
      </w:r>
      <w:r w:rsidR="00CF0959" w:rsidRPr="0023090C">
        <w:t xml:space="preserve"> a</w:t>
      </w:r>
      <w:r w:rsidR="009A193B" w:rsidRPr="0023090C">
        <w:t xml:space="preserve"> </w:t>
      </w:r>
      <w:r w:rsidR="00CF0959" w:rsidRPr="0023090C">
        <w:t>dílčí</w:t>
      </w:r>
      <w:r w:rsidR="00CF3F75" w:rsidRPr="0023090C">
        <w:t xml:space="preserve"> </w:t>
      </w:r>
      <w:r w:rsidRPr="009706BD">
        <w:t xml:space="preserve">kupní smlouvou, a dále ujišťuje objednatele, že dodávané zboží </w:t>
      </w:r>
      <w:r w:rsidR="00CF0959" w:rsidRPr="0023090C">
        <w:t xml:space="preserve">bude prosté jakýchkoliv vad </w:t>
      </w:r>
      <w:r w:rsidRPr="009706BD">
        <w:t>ve smyslu</w:t>
      </w:r>
      <w:r w:rsidR="00CF0959" w:rsidRPr="0023090C">
        <w:t xml:space="preserve"> odst. </w:t>
      </w:r>
      <w:r w:rsidR="004008BD" w:rsidRPr="0023090C">
        <w:t>9</w:t>
      </w:r>
      <w:r w:rsidR="00CF0959" w:rsidRPr="0023090C">
        <w:t>.1</w:t>
      </w:r>
      <w:r w:rsidR="00CA08AC" w:rsidRPr="0023090C">
        <w:t>.</w:t>
      </w:r>
      <w:r w:rsidR="00F91593" w:rsidRPr="0023090C">
        <w:t xml:space="preserve"> této rámcové </w:t>
      </w:r>
      <w:r w:rsidR="00347976" w:rsidRPr="0023090C">
        <w:t>dohody</w:t>
      </w:r>
      <w:bookmarkEnd w:id="108"/>
      <w:r w:rsidR="00A94805" w:rsidRPr="0023090C">
        <w:t>.</w:t>
      </w:r>
    </w:p>
    <w:p w14:paraId="66EE0D94" w14:textId="28301136" w:rsidR="0033736C" w:rsidRPr="0023090C" w:rsidRDefault="00712630" w:rsidP="00D80058">
      <w:pPr>
        <w:pStyle w:val="Odstavecseseznamem"/>
        <w:numPr>
          <w:ilvl w:val="1"/>
          <w:numId w:val="7"/>
        </w:numPr>
        <w:spacing w:before="120" w:after="240" w:line="276" w:lineRule="auto"/>
        <w:ind w:left="567" w:hanging="567"/>
        <w:jc w:val="both"/>
        <w:outlineLvl w:val="1"/>
      </w:pPr>
      <w:bookmarkStart w:id="109" w:name="_Hlk84257513"/>
      <w:r w:rsidRPr="0023090C">
        <w:t>Dodavatel poskytuje objednateli záruku za jakost dodávaného zboží</w:t>
      </w:r>
      <w:r w:rsidR="009706BD" w:rsidRPr="009706BD">
        <w:t xml:space="preserve"> a zavazuje se, že si</w:t>
      </w:r>
      <w:r w:rsidR="006774D6">
        <w:t> </w:t>
      </w:r>
      <w:r w:rsidR="009706BD" w:rsidRPr="009706BD">
        <w:t>zboží ponechá po záruční dobu jakost specifikovanou podmínkami této rámcové dohody nebo dílčí kupní smlouvy.</w:t>
      </w:r>
      <w:r w:rsidRPr="0023090C">
        <w:t xml:space="preserve"> Záruční doba běží od převzetí zboží objednatelem a</w:t>
      </w:r>
      <w:r w:rsidR="006774D6">
        <w:t> </w:t>
      </w:r>
      <w:r w:rsidRPr="0023090C">
        <w:t xml:space="preserve">trvá </w:t>
      </w:r>
      <w:r w:rsidR="00AE7E26" w:rsidRPr="0023090C">
        <w:t>třicet (</w:t>
      </w:r>
      <w:r w:rsidR="001428B9" w:rsidRPr="0023090C">
        <w:t>30</w:t>
      </w:r>
      <w:r w:rsidR="00AE7E26" w:rsidRPr="0023090C">
        <w:t>)</w:t>
      </w:r>
      <w:r w:rsidR="001428B9" w:rsidRPr="0023090C">
        <w:t xml:space="preserve"> dní. </w:t>
      </w:r>
      <w:r w:rsidR="009706BD" w:rsidRPr="009706BD">
        <w:t>Objednatel je povinen písemně vytknout vadu u dodavatele a popsat její projevy nejpozději do konce záruční doby, a v</w:t>
      </w:r>
      <w:r w:rsidR="00A8152C">
        <w:t> </w:t>
      </w:r>
      <w:r w:rsidR="009706BD" w:rsidRPr="009706BD">
        <w:t>této době také zvolit své právo z</w:t>
      </w:r>
      <w:r w:rsidR="006774D6">
        <w:t> </w:t>
      </w:r>
      <w:r w:rsidR="009706BD" w:rsidRPr="009706BD">
        <w:t>vadného plnění.</w:t>
      </w:r>
      <w:r w:rsidR="0044590F" w:rsidRPr="0023090C">
        <w:t xml:space="preserve"> Dodavatel se zavazuje na své náklady odstranit veškeré vady </w:t>
      </w:r>
      <w:r w:rsidR="009706BD" w:rsidRPr="009706BD">
        <w:t>vytknuté objednatelem</w:t>
      </w:r>
      <w:r w:rsidR="0044590F" w:rsidRPr="0023090C">
        <w:t xml:space="preserve"> během záruční doby</w:t>
      </w:r>
      <w:bookmarkEnd w:id="109"/>
      <w:r w:rsidR="0044590F" w:rsidRPr="0023090C">
        <w:t>.</w:t>
      </w:r>
    </w:p>
    <w:p w14:paraId="37F1338F" w14:textId="2852F92A" w:rsidR="0033736C" w:rsidRPr="0023090C" w:rsidRDefault="008E4A18" w:rsidP="0023090C">
      <w:pPr>
        <w:pStyle w:val="Odstavecseseznamem"/>
        <w:numPr>
          <w:ilvl w:val="1"/>
          <w:numId w:val="7"/>
        </w:numPr>
        <w:spacing w:before="120" w:after="240" w:line="276" w:lineRule="auto"/>
        <w:ind w:left="567" w:hanging="567"/>
        <w:jc w:val="both"/>
        <w:outlineLvl w:val="1"/>
      </w:pPr>
      <w:bookmarkStart w:id="110" w:name="_Hlk84257538"/>
      <w:r w:rsidRPr="008E4A18">
        <w:t xml:space="preserve">Dodavatel je povinen odstranit vadu zboží podle tohoto čl. 9 rámcové dohody ve lhůtě písemně stanovené objednatelem, a to způsobem </w:t>
      </w:r>
      <w:r w:rsidR="0044590F" w:rsidRPr="0023090C">
        <w:t>dle volby objednatele</w:t>
      </w:r>
      <w:r w:rsidRPr="008E4A18">
        <w:t>; tím nejsou dotčena ostatní práva objednatele z</w:t>
      </w:r>
      <w:r w:rsidR="00A8152C">
        <w:t> </w:t>
      </w:r>
      <w:r w:rsidRPr="008E4A18">
        <w:t>vadného plnění, jako je přiměřená sleva z</w:t>
      </w:r>
      <w:r w:rsidR="00A8152C">
        <w:t> </w:t>
      </w:r>
      <w:r w:rsidRPr="008E4A18">
        <w:t>ceny či</w:t>
      </w:r>
      <w:r w:rsidR="006774D6">
        <w:t> </w:t>
      </w:r>
      <w:r w:rsidRPr="008E4A18">
        <w:t>odstoupení od této rámcové dohody či dílčí kupní smlouvy, ani postup předvídaný touto rámcovou dohodou</w:t>
      </w:r>
      <w:bookmarkEnd w:id="110"/>
      <w:r w:rsidR="0044590F" w:rsidRPr="0023090C">
        <w:t>.</w:t>
      </w:r>
    </w:p>
    <w:p w14:paraId="1A72DE93" w14:textId="77777777" w:rsidR="008D0C4B" w:rsidRPr="001C7016" w:rsidRDefault="63B1E97F" w:rsidP="5A967E87">
      <w:pPr>
        <w:pStyle w:val="Odstavecseseznamem"/>
        <w:keepNext/>
        <w:numPr>
          <w:ilvl w:val="0"/>
          <w:numId w:val="7"/>
        </w:numPr>
        <w:spacing w:before="120" w:after="120" w:line="276" w:lineRule="auto"/>
        <w:ind w:left="425" w:hanging="425"/>
        <w:jc w:val="both"/>
        <w:outlineLvl w:val="1"/>
        <w:rPr>
          <w:b/>
          <w:bCs/>
          <w:u w:val="single"/>
        </w:rPr>
      </w:pPr>
      <w:r w:rsidRPr="5A967E87">
        <w:rPr>
          <w:b/>
          <w:bCs/>
          <w:u w:val="single"/>
        </w:rPr>
        <w:t>Důvody pro odmítnutí převzetí zboží ze strany objednatele</w:t>
      </w:r>
    </w:p>
    <w:p w14:paraId="43D15F3B" w14:textId="47173013" w:rsidR="008D0C4B" w:rsidRDefault="008D0C4B" w:rsidP="00922499">
      <w:pPr>
        <w:pStyle w:val="Odstavecseseznamem"/>
        <w:numPr>
          <w:ilvl w:val="1"/>
          <w:numId w:val="7"/>
        </w:numPr>
        <w:spacing w:before="120" w:after="120" w:line="276" w:lineRule="auto"/>
        <w:ind w:left="567" w:hanging="567"/>
        <w:jc w:val="both"/>
        <w:outlineLvl w:val="1"/>
      </w:pPr>
      <w:r w:rsidRPr="008D0C4B">
        <w:t xml:space="preserve">Objednatel je oprávněn odmítnout převzetí zboží </w:t>
      </w:r>
      <w:r w:rsidR="00F23021">
        <w:t xml:space="preserve">také </w:t>
      </w:r>
      <w:r w:rsidRPr="008D0C4B">
        <w:t>v</w:t>
      </w:r>
      <w:r w:rsidR="00A8152C">
        <w:t> </w:t>
      </w:r>
      <w:r w:rsidRPr="008D0C4B">
        <w:t>případě, že:</w:t>
      </w:r>
    </w:p>
    <w:p w14:paraId="523F2C41" w14:textId="5F9C1DB8" w:rsidR="008D0C4B" w:rsidRDefault="008D0C4B" w:rsidP="00922499">
      <w:pPr>
        <w:numPr>
          <w:ilvl w:val="0"/>
          <w:numId w:val="32"/>
        </w:numPr>
        <w:spacing w:before="120" w:after="120" w:line="276" w:lineRule="auto"/>
        <w:ind w:left="1276" w:hanging="436"/>
        <w:jc w:val="both"/>
        <w:rPr>
          <w:lang w:eastAsia="x-none"/>
        </w:rPr>
      </w:pPr>
      <w:r>
        <w:rPr>
          <w:lang w:eastAsia="x-none"/>
        </w:rPr>
        <w:t>dodavatel společně se zbožím nedodá kterýkoliv z</w:t>
      </w:r>
      <w:r w:rsidR="00A8152C">
        <w:rPr>
          <w:lang w:eastAsia="x-none"/>
        </w:rPr>
        <w:t> </w:t>
      </w:r>
      <w:r>
        <w:rPr>
          <w:lang w:eastAsia="x-none"/>
        </w:rPr>
        <w:t>dokumentů uvedených v</w:t>
      </w:r>
      <w:r w:rsidR="004266F8">
        <w:rPr>
          <w:lang w:eastAsia="x-none"/>
        </w:rPr>
        <w:t> odst. 6.</w:t>
      </w:r>
      <w:r w:rsidR="007C22AA">
        <w:rPr>
          <w:lang w:eastAsia="x-none"/>
        </w:rPr>
        <w:t>3.3, 6.3.6</w:t>
      </w:r>
      <w:r w:rsidR="004266F8">
        <w:rPr>
          <w:lang w:eastAsia="x-none"/>
        </w:rPr>
        <w:t xml:space="preserve"> nebo</w:t>
      </w:r>
      <w:r>
        <w:rPr>
          <w:lang w:eastAsia="x-none"/>
        </w:rPr>
        <w:t xml:space="preserve"> čl. 7 této rámcové </w:t>
      </w:r>
      <w:r w:rsidR="000B260F">
        <w:rPr>
          <w:lang w:eastAsia="x-none"/>
        </w:rPr>
        <w:t>dohody</w:t>
      </w:r>
      <w:r>
        <w:rPr>
          <w:lang w:eastAsia="x-none"/>
        </w:rPr>
        <w:t>,</w:t>
      </w:r>
    </w:p>
    <w:p w14:paraId="5C91A0F0" w14:textId="032D0D5D" w:rsidR="008D0C4B" w:rsidRDefault="008D0C4B" w:rsidP="00922499">
      <w:pPr>
        <w:numPr>
          <w:ilvl w:val="0"/>
          <w:numId w:val="32"/>
        </w:numPr>
        <w:spacing w:before="120" w:after="120" w:line="276" w:lineRule="auto"/>
        <w:ind w:left="1276" w:hanging="436"/>
        <w:jc w:val="both"/>
        <w:rPr>
          <w:lang w:eastAsia="x-none"/>
        </w:rPr>
      </w:pPr>
      <w:bookmarkStart w:id="111" w:name="_Hlk84257790"/>
      <w:r>
        <w:rPr>
          <w:lang w:eastAsia="x-none"/>
        </w:rPr>
        <w:t>naskladnění zboží nebude možné z</w:t>
      </w:r>
      <w:r w:rsidR="00A8152C">
        <w:rPr>
          <w:lang w:eastAsia="x-none"/>
        </w:rPr>
        <w:t> </w:t>
      </w:r>
      <w:r>
        <w:rPr>
          <w:lang w:eastAsia="x-none"/>
        </w:rPr>
        <w:t xml:space="preserve">technologických důvodů </w:t>
      </w:r>
      <w:r w:rsidR="004266F8">
        <w:rPr>
          <w:lang w:eastAsia="x-none"/>
        </w:rPr>
        <w:t xml:space="preserve">nezpůsobených objednatelem </w:t>
      </w:r>
      <w:r>
        <w:rPr>
          <w:lang w:eastAsia="x-none"/>
        </w:rPr>
        <w:t xml:space="preserve">(zejména porucha, závada, havárie) na straně objednatele nebo </w:t>
      </w:r>
      <w:r w:rsidR="004266F8">
        <w:rPr>
          <w:lang w:eastAsia="x-none"/>
        </w:rPr>
        <w:t xml:space="preserve">z důvodu </w:t>
      </w:r>
      <w:r>
        <w:rPr>
          <w:lang w:eastAsia="x-none"/>
        </w:rPr>
        <w:t>vyšší mocí</w:t>
      </w:r>
      <w:bookmarkEnd w:id="111"/>
      <w:r>
        <w:rPr>
          <w:lang w:eastAsia="x-none"/>
        </w:rPr>
        <w:t>,</w:t>
      </w:r>
    </w:p>
    <w:p w14:paraId="59D80388" w14:textId="09F592EB" w:rsidR="008D0C4B" w:rsidRDefault="008D0C4B" w:rsidP="00922499">
      <w:pPr>
        <w:numPr>
          <w:ilvl w:val="0"/>
          <w:numId w:val="32"/>
        </w:numPr>
        <w:spacing w:before="120" w:after="120" w:line="276" w:lineRule="auto"/>
        <w:ind w:left="1276" w:hanging="436"/>
        <w:jc w:val="both"/>
        <w:rPr>
          <w:lang w:eastAsia="x-none"/>
        </w:rPr>
      </w:pPr>
      <w:r>
        <w:rPr>
          <w:lang w:eastAsia="x-none"/>
        </w:rPr>
        <w:t xml:space="preserve">údaj o brutto hmotnosti zboží uvedený na všech dokladech provázejících dodávku zboží bude odlišný od brutto hmotnosti dodávky zjištěné objednatelem při zvážení zboží na skladu </w:t>
      </w:r>
      <w:r w:rsidR="00622386">
        <w:rPr>
          <w:lang w:eastAsia="x-none"/>
        </w:rPr>
        <w:t xml:space="preserve">objednatele </w:t>
      </w:r>
      <w:r>
        <w:rPr>
          <w:lang w:eastAsia="x-none"/>
        </w:rPr>
        <w:t>o více než 0,2 %,</w:t>
      </w:r>
    </w:p>
    <w:p w14:paraId="4F0C6B45" w14:textId="7CE19577" w:rsidR="008D0C4B" w:rsidRDefault="008D0C4B" w:rsidP="00922499">
      <w:pPr>
        <w:numPr>
          <w:ilvl w:val="0"/>
          <w:numId w:val="32"/>
        </w:numPr>
        <w:spacing w:before="120" w:after="120" w:line="276" w:lineRule="auto"/>
        <w:ind w:left="1276" w:hanging="436"/>
        <w:jc w:val="both"/>
        <w:rPr>
          <w:lang w:eastAsia="x-none"/>
        </w:rPr>
      </w:pPr>
      <w:r>
        <w:rPr>
          <w:lang w:eastAsia="x-none"/>
        </w:rPr>
        <w:t>objednatel z</w:t>
      </w:r>
      <w:r w:rsidR="00A8152C">
        <w:rPr>
          <w:lang w:eastAsia="x-none"/>
        </w:rPr>
        <w:t> </w:t>
      </w:r>
      <w:r>
        <w:rPr>
          <w:lang w:eastAsia="x-none"/>
        </w:rPr>
        <w:t xml:space="preserve">referenčního vzorku nebo vstupní kontrolou zjistí, že zboží nedosahuje stanovené jakosti zboží dle této rámcové </w:t>
      </w:r>
      <w:r w:rsidR="000B260F">
        <w:rPr>
          <w:lang w:eastAsia="x-none"/>
        </w:rPr>
        <w:t>dohody</w:t>
      </w:r>
      <w:r>
        <w:rPr>
          <w:lang w:eastAsia="x-none"/>
        </w:rPr>
        <w:t>,</w:t>
      </w:r>
    </w:p>
    <w:p w14:paraId="2A7C215E" w14:textId="61AE995A" w:rsidR="008D0C4B" w:rsidRDefault="008D0C4B" w:rsidP="00922499">
      <w:pPr>
        <w:numPr>
          <w:ilvl w:val="0"/>
          <w:numId w:val="32"/>
        </w:numPr>
        <w:spacing w:before="120" w:after="120" w:line="276" w:lineRule="auto"/>
        <w:ind w:left="1276" w:hanging="436"/>
        <w:jc w:val="both"/>
        <w:rPr>
          <w:lang w:eastAsia="x-none"/>
        </w:rPr>
      </w:pPr>
      <w:r>
        <w:rPr>
          <w:lang w:eastAsia="x-none"/>
        </w:rPr>
        <w:lastRenderedPageBreak/>
        <w:t xml:space="preserve">vstupní kontrolou referenčního vzorku prováděnou objednatelem bude zjištěn rozdíl </w:t>
      </w:r>
      <w:r w:rsidR="00866E12">
        <w:rPr>
          <w:lang w:eastAsia="x-none"/>
        </w:rPr>
        <w:t>mezi</w:t>
      </w:r>
      <w:r>
        <w:rPr>
          <w:lang w:eastAsia="x-none"/>
        </w:rPr>
        <w:t xml:space="preserve"> </w:t>
      </w:r>
      <w:r w:rsidR="00320537">
        <w:rPr>
          <w:lang w:eastAsia="x-none"/>
        </w:rPr>
        <w:t xml:space="preserve">průvodními doklady </w:t>
      </w:r>
      <w:r>
        <w:rPr>
          <w:lang w:eastAsia="x-none"/>
        </w:rPr>
        <w:t>deklarované a skutečně naměřené hustoty zboží při 15</w:t>
      </w:r>
      <w:r w:rsidR="00133579">
        <w:rPr>
          <w:lang w:eastAsia="x-none"/>
        </w:rPr>
        <w:t> </w:t>
      </w:r>
      <w:r>
        <w:rPr>
          <w:lang w:eastAsia="x-none"/>
        </w:rPr>
        <w:t>°C větší, než definuje norma ČSN EN ISO 3675</w:t>
      </w:r>
      <w:r w:rsidR="00F1034B">
        <w:rPr>
          <w:lang w:eastAsia="x-none"/>
        </w:rPr>
        <w:t xml:space="preserve"> (656011)</w:t>
      </w:r>
      <w:r>
        <w:rPr>
          <w:lang w:eastAsia="x-none"/>
        </w:rPr>
        <w:t>, tj. větší než 1,2 kg/m</w:t>
      </w:r>
      <w:r w:rsidRPr="00F20B2B">
        <w:rPr>
          <w:vertAlign w:val="superscript"/>
          <w:lang w:eastAsia="x-none"/>
        </w:rPr>
        <w:t>3</w:t>
      </w:r>
      <w:r>
        <w:rPr>
          <w:lang w:eastAsia="x-none"/>
        </w:rPr>
        <w:t xml:space="preserve">, </w:t>
      </w:r>
    </w:p>
    <w:p w14:paraId="7718CAD1" w14:textId="752FEF9D" w:rsidR="008D0C4B" w:rsidRDefault="004266F8" w:rsidP="00922499">
      <w:pPr>
        <w:numPr>
          <w:ilvl w:val="0"/>
          <w:numId w:val="32"/>
        </w:numPr>
        <w:spacing w:before="120" w:after="120" w:line="276" w:lineRule="auto"/>
        <w:ind w:left="1276" w:hanging="436"/>
        <w:jc w:val="both"/>
        <w:rPr>
          <w:lang w:eastAsia="x-none"/>
        </w:rPr>
      </w:pPr>
      <w:bookmarkStart w:id="112" w:name="_Hlk84257871"/>
      <w:r>
        <w:rPr>
          <w:lang w:eastAsia="x-none"/>
        </w:rPr>
        <w:t>ŽC nebo AC</w:t>
      </w:r>
      <w:r w:rsidR="008D0C4B">
        <w:rPr>
          <w:lang w:eastAsia="x-none"/>
        </w:rPr>
        <w:t xml:space="preserve"> bude do místa dodání dodána bez plomb nebo s</w:t>
      </w:r>
      <w:r w:rsidR="00A8152C">
        <w:rPr>
          <w:lang w:eastAsia="x-none"/>
        </w:rPr>
        <w:t> </w:t>
      </w:r>
      <w:r w:rsidR="008D0C4B">
        <w:rPr>
          <w:lang w:eastAsia="x-none"/>
        </w:rPr>
        <w:t>porušenými plombami</w:t>
      </w:r>
      <w:bookmarkEnd w:id="112"/>
      <w:r w:rsidR="008D0C4B">
        <w:rPr>
          <w:lang w:eastAsia="x-none"/>
        </w:rPr>
        <w:t>,</w:t>
      </w:r>
    </w:p>
    <w:p w14:paraId="0D29B28F" w14:textId="5C3F706A" w:rsidR="008D0C4B" w:rsidRDefault="008D0C4B" w:rsidP="00922499">
      <w:pPr>
        <w:numPr>
          <w:ilvl w:val="0"/>
          <w:numId w:val="32"/>
        </w:numPr>
        <w:spacing w:before="120" w:after="120" w:line="276" w:lineRule="auto"/>
        <w:ind w:left="1276" w:hanging="436"/>
        <w:jc w:val="both"/>
        <w:rPr>
          <w:lang w:eastAsia="x-none"/>
        </w:rPr>
      </w:pPr>
      <w:r>
        <w:rPr>
          <w:lang w:eastAsia="x-none"/>
        </w:rPr>
        <w:t>dodávka nebude v</w:t>
      </w:r>
      <w:r w:rsidR="00A8152C">
        <w:rPr>
          <w:lang w:eastAsia="x-none"/>
        </w:rPr>
        <w:t> </w:t>
      </w:r>
      <w:r>
        <w:rPr>
          <w:lang w:eastAsia="x-none"/>
        </w:rPr>
        <w:t>souladu s</w:t>
      </w:r>
      <w:r w:rsidR="00A8152C">
        <w:rPr>
          <w:lang w:eastAsia="x-none"/>
        </w:rPr>
        <w:t> </w:t>
      </w:r>
      <w:r>
        <w:rPr>
          <w:lang w:eastAsia="x-none"/>
        </w:rPr>
        <w:t>e-AD doklady,</w:t>
      </w:r>
    </w:p>
    <w:p w14:paraId="13B3CA87" w14:textId="3B149683" w:rsidR="00C0451E" w:rsidRDefault="00C0451E" w:rsidP="00922499">
      <w:pPr>
        <w:numPr>
          <w:ilvl w:val="0"/>
          <w:numId w:val="32"/>
        </w:numPr>
        <w:spacing w:before="120" w:after="120" w:line="276" w:lineRule="auto"/>
        <w:ind w:left="1276" w:hanging="436"/>
        <w:jc w:val="both"/>
        <w:rPr>
          <w:lang w:eastAsia="x-none"/>
        </w:rPr>
      </w:pPr>
      <w:r>
        <w:rPr>
          <w:lang w:eastAsia="x-none"/>
        </w:rPr>
        <w:t>ARC kód celního dokladu nebude uveden na DNL nebo drážních dokladech,</w:t>
      </w:r>
    </w:p>
    <w:p w14:paraId="736D67D2" w14:textId="0DCE8E8A" w:rsidR="008D0C4B" w:rsidRDefault="008D0C4B" w:rsidP="00922499">
      <w:pPr>
        <w:numPr>
          <w:ilvl w:val="0"/>
          <w:numId w:val="32"/>
        </w:numPr>
        <w:spacing w:before="120" w:after="120" w:line="276" w:lineRule="auto"/>
        <w:ind w:left="1276" w:hanging="436"/>
        <w:jc w:val="both"/>
        <w:rPr>
          <w:lang w:eastAsia="x-none"/>
        </w:rPr>
      </w:pPr>
      <w:r>
        <w:rPr>
          <w:lang w:eastAsia="x-none"/>
        </w:rPr>
        <w:t>nebudou shodné údaje o netto a brutto hmotnosti na všech dokladech provázejících dodávku</w:t>
      </w:r>
      <w:r w:rsidR="007312C8">
        <w:rPr>
          <w:lang w:eastAsia="x-none"/>
        </w:rPr>
        <w:t xml:space="preserve"> a dodavatel ani po výzvě objednatele k</w:t>
      </w:r>
      <w:r w:rsidR="00A8152C">
        <w:rPr>
          <w:lang w:eastAsia="x-none"/>
        </w:rPr>
        <w:t> </w:t>
      </w:r>
      <w:r w:rsidR="007312C8">
        <w:rPr>
          <w:lang w:eastAsia="x-none"/>
        </w:rPr>
        <w:t>odstranění neshody nezjedná v</w:t>
      </w:r>
      <w:r w:rsidR="00A8152C">
        <w:rPr>
          <w:lang w:eastAsia="x-none"/>
        </w:rPr>
        <w:t> </w:t>
      </w:r>
      <w:r w:rsidR="007312C8">
        <w:rPr>
          <w:lang w:eastAsia="x-none"/>
        </w:rPr>
        <w:t>přiměřené době nápravu</w:t>
      </w:r>
      <w:r>
        <w:rPr>
          <w:lang w:eastAsia="x-none"/>
        </w:rPr>
        <w:t>,</w:t>
      </w:r>
    </w:p>
    <w:p w14:paraId="4734C7C5" w14:textId="50BD4CDA" w:rsidR="008D0C4B" w:rsidRDefault="008D0C4B" w:rsidP="00922499">
      <w:pPr>
        <w:numPr>
          <w:ilvl w:val="0"/>
          <w:numId w:val="32"/>
        </w:numPr>
        <w:spacing w:before="120" w:after="120" w:line="276" w:lineRule="auto"/>
        <w:ind w:left="1276" w:hanging="436"/>
        <w:jc w:val="both"/>
        <w:rPr>
          <w:lang w:eastAsia="x-none"/>
        </w:rPr>
      </w:pPr>
      <w:bookmarkStart w:id="113" w:name="_Hlk84257929"/>
      <w:r>
        <w:rPr>
          <w:lang w:eastAsia="x-none"/>
        </w:rPr>
        <w:t xml:space="preserve">dodavatel při dodání </w:t>
      </w:r>
      <w:r w:rsidR="004266F8">
        <w:rPr>
          <w:lang w:eastAsia="x-none"/>
        </w:rPr>
        <w:t>zboží ŽC</w:t>
      </w:r>
      <w:r>
        <w:rPr>
          <w:lang w:eastAsia="x-none"/>
        </w:rPr>
        <w:t xml:space="preserve"> </w:t>
      </w:r>
      <w:r w:rsidR="00301294">
        <w:rPr>
          <w:lang w:eastAsia="x-none"/>
        </w:rPr>
        <w:t>nebo AC nedoručí objednateli</w:t>
      </w:r>
      <w:r>
        <w:rPr>
          <w:lang w:eastAsia="x-none"/>
        </w:rPr>
        <w:t xml:space="preserve"> ve lhůtě dle odst. 7.8</w:t>
      </w:r>
      <w:r w:rsidR="00301294">
        <w:rPr>
          <w:lang w:eastAsia="x-none"/>
        </w:rPr>
        <w:t>.1</w:t>
      </w:r>
      <w:r>
        <w:rPr>
          <w:lang w:eastAsia="x-none"/>
        </w:rPr>
        <w:t xml:space="preserve"> této rámcové </w:t>
      </w:r>
      <w:r w:rsidR="000B260F">
        <w:rPr>
          <w:lang w:eastAsia="x-none"/>
        </w:rPr>
        <w:t>dohody</w:t>
      </w:r>
      <w:r>
        <w:rPr>
          <w:lang w:eastAsia="x-none"/>
        </w:rPr>
        <w:t xml:space="preserve"> avízo o dodání zboží</w:t>
      </w:r>
      <w:bookmarkEnd w:id="113"/>
      <w:r>
        <w:rPr>
          <w:lang w:eastAsia="x-none"/>
        </w:rPr>
        <w:t>,</w:t>
      </w:r>
    </w:p>
    <w:p w14:paraId="4EE09A5F" w14:textId="483EFD9A" w:rsidR="008D0C4B" w:rsidRDefault="008D0C4B" w:rsidP="00922499">
      <w:pPr>
        <w:numPr>
          <w:ilvl w:val="0"/>
          <w:numId w:val="32"/>
        </w:numPr>
        <w:spacing w:before="120" w:after="120" w:line="276" w:lineRule="auto"/>
        <w:ind w:left="1276" w:hanging="436"/>
        <w:jc w:val="both"/>
        <w:rPr>
          <w:lang w:eastAsia="x-none"/>
        </w:rPr>
      </w:pPr>
      <w:bookmarkStart w:id="114" w:name="_Hlk84257982"/>
      <w:r w:rsidRPr="00AC79CC">
        <w:t xml:space="preserve">dodavatel při dodání zboží nesplní maximální </w:t>
      </w:r>
      <w:r w:rsidR="00C778CF" w:rsidRPr="00254B05">
        <w:rPr>
          <w:lang w:eastAsia="x-none"/>
        </w:rPr>
        <w:t>(popř. jím nabídnutou)</w:t>
      </w:r>
      <w:r w:rsidRPr="00254B05">
        <w:rPr>
          <w:lang w:eastAsia="x-none"/>
        </w:rPr>
        <w:t xml:space="preserve"> </w:t>
      </w:r>
      <w:r w:rsidRPr="00AC79CC">
        <w:t>hodnotu parametru produkce emisí skleníkových plynů (gCO</w:t>
      </w:r>
      <w:r w:rsidRPr="00AC79CC">
        <w:rPr>
          <w:vertAlign w:val="subscript"/>
        </w:rPr>
        <w:t>2ekv</w:t>
      </w:r>
      <w:r w:rsidRPr="00AC79CC">
        <w:t>/MJ)</w:t>
      </w:r>
      <w:r>
        <w:rPr>
          <w:lang w:eastAsia="x-none"/>
        </w:rPr>
        <w:t xml:space="preserve"> </w:t>
      </w:r>
      <w:r w:rsidR="00370BF1">
        <w:rPr>
          <w:lang w:eastAsia="x-none"/>
        </w:rPr>
        <w:t>a</w:t>
      </w:r>
      <w:r w:rsidR="00301294">
        <w:rPr>
          <w:lang w:eastAsia="x-none"/>
        </w:rPr>
        <w:t>/nebo</w:t>
      </w:r>
      <w:r w:rsidR="00370BF1">
        <w:rPr>
          <w:lang w:eastAsia="x-none"/>
        </w:rPr>
        <w:t xml:space="preserve"> vstupní surovinu </w:t>
      </w:r>
      <w:r>
        <w:rPr>
          <w:lang w:eastAsia="x-none"/>
        </w:rPr>
        <w:t xml:space="preserve">stanovenou objednatelem </w:t>
      </w:r>
      <w:r w:rsidR="00320537">
        <w:rPr>
          <w:lang w:eastAsia="x-none"/>
        </w:rPr>
        <w:t>ve výzvě k</w:t>
      </w:r>
      <w:r w:rsidR="00A8152C">
        <w:rPr>
          <w:lang w:eastAsia="x-none"/>
        </w:rPr>
        <w:t> </w:t>
      </w:r>
      <w:r w:rsidR="00320537">
        <w:rPr>
          <w:lang w:eastAsia="x-none"/>
        </w:rPr>
        <w:t>podání nabídek</w:t>
      </w:r>
      <w:bookmarkEnd w:id="114"/>
      <w:r w:rsidR="00C0451E">
        <w:rPr>
          <w:lang w:eastAsia="x-none"/>
        </w:rPr>
        <w:t>,</w:t>
      </w:r>
    </w:p>
    <w:p w14:paraId="198F0522" w14:textId="2CE18B9D" w:rsidR="008D0C4B" w:rsidRDefault="008D0C4B" w:rsidP="00922499">
      <w:pPr>
        <w:numPr>
          <w:ilvl w:val="0"/>
          <w:numId w:val="32"/>
        </w:numPr>
        <w:spacing w:before="120" w:after="120" w:line="276" w:lineRule="auto"/>
        <w:ind w:left="1276" w:hanging="436"/>
        <w:jc w:val="both"/>
        <w:rPr>
          <w:lang w:eastAsia="x-none"/>
        </w:rPr>
      </w:pPr>
      <w:r>
        <w:rPr>
          <w:lang w:eastAsia="x-none"/>
        </w:rPr>
        <w:t xml:space="preserve">dodavatel nesplní požadavky </w:t>
      </w:r>
      <w:r w:rsidRPr="00150BDF">
        <w:rPr>
          <w:lang w:eastAsia="x-none"/>
        </w:rPr>
        <w:t xml:space="preserve">uvedené </w:t>
      </w:r>
      <w:r w:rsidR="00150BDF" w:rsidRPr="00150BDF">
        <w:rPr>
          <w:lang w:eastAsia="x-none"/>
        </w:rPr>
        <w:t>v</w:t>
      </w:r>
      <w:r w:rsidR="00301294">
        <w:rPr>
          <w:lang w:eastAsia="x-none"/>
        </w:rPr>
        <w:t> odst.</w:t>
      </w:r>
      <w:r w:rsidR="00150BDF" w:rsidRPr="00150BDF">
        <w:rPr>
          <w:lang w:eastAsia="x-none"/>
        </w:rPr>
        <w:t xml:space="preserve"> 6.3.</w:t>
      </w:r>
      <w:r w:rsidR="00320537">
        <w:rPr>
          <w:lang w:eastAsia="x-none"/>
        </w:rPr>
        <w:t>1</w:t>
      </w:r>
      <w:r w:rsidRPr="00150BDF">
        <w:rPr>
          <w:lang w:eastAsia="x-none"/>
        </w:rPr>
        <w:t xml:space="preserve"> této </w:t>
      </w:r>
      <w:r w:rsidR="00301294">
        <w:rPr>
          <w:lang w:eastAsia="x-none"/>
        </w:rPr>
        <w:t xml:space="preserve">rámcové </w:t>
      </w:r>
      <w:r w:rsidR="000B260F">
        <w:rPr>
          <w:lang w:eastAsia="x-none"/>
        </w:rPr>
        <w:t>dohody</w:t>
      </w:r>
      <w:r w:rsidR="00C0451E">
        <w:rPr>
          <w:lang w:eastAsia="x-none"/>
        </w:rPr>
        <w:t>, nebo</w:t>
      </w:r>
    </w:p>
    <w:p w14:paraId="1EC49BEE" w14:textId="4DB002D6" w:rsidR="008D0C4B" w:rsidRPr="00150BDF" w:rsidRDefault="008D0C4B" w:rsidP="00922499">
      <w:pPr>
        <w:numPr>
          <w:ilvl w:val="0"/>
          <w:numId w:val="32"/>
        </w:numPr>
        <w:spacing w:before="120" w:after="240" w:line="276" w:lineRule="auto"/>
        <w:ind w:left="1276" w:hanging="437"/>
        <w:jc w:val="both"/>
        <w:rPr>
          <w:lang w:eastAsia="x-none"/>
        </w:rPr>
      </w:pPr>
      <w:r w:rsidRPr="00150BDF">
        <w:rPr>
          <w:lang w:eastAsia="x-none"/>
        </w:rPr>
        <w:t>dodavatel nesplní požadavky uvedené v</w:t>
      </w:r>
      <w:r w:rsidR="00A8152C">
        <w:rPr>
          <w:lang w:eastAsia="x-none"/>
        </w:rPr>
        <w:t> </w:t>
      </w:r>
      <w:r w:rsidRPr="00150BDF">
        <w:rPr>
          <w:lang w:eastAsia="x-none"/>
        </w:rPr>
        <w:t>článku 7.13</w:t>
      </w:r>
      <w:r w:rsidR="00301294">
        <w:rPr>
          <w:lang w:eastAsia="x-none"/>
        </w:rPr>
        <w:t>.2</w:t>
      </w:r>
      <w:r w:rsidR="00D9176B">
        <w:rPr>
          <w:lang w:eastAsia="x-none"/>
        </w:rPr>
        <w:t xml:space="preserve"> písm. </w:t>
      </w:r>
      <w:r w:rsidR="00301294">
        <w:rPr>
          <w:lang w:eastAsia="x-none"/>
        </w:rPr>
        <w:t>e</w:t>
      </w:r>
      <w:r w:rsidRPr="00150BDF">
        <w:rPr>
          <w:lang w:eastAsia="x-none"/>
        </w:rPr>
        <w:t>)</w:t>
      </w:r>
      <w:r w:rsidR="00301294">
        <w:rPr>
          <w:lang w:eastAsia="x-none"/>
        </w:rPr>
        <w:t xml:space="preserve"> této rámcové dohody.</w:t>
      </w:r>
    </w:p>
    <w:p w14:paraId="20DB3CA4" w14:textId="2145C1F5" w:rsidR="008D0C4B" w:rsidRPr="008D0C4B" w:rsidRDefault="008D0C4B" w:rsidP="00922499">
      <w:pPr>
        <w:pStyle w:val="Odstavecseseznamem"/>
        <w:numPr>
          <w:ilvl w:val="1"/>
          <w:numId w:val="7"/>
        </w:numPr>
        <w:spacing w:before="120" w:after="240" w:line="276" w:lineRule="auto"/>
        <w:ind w:left="567" w:hanging="567"/>
        <w:jc w:val="both"/>
        <w:outlineLvl w:val="1"/>
      </w:pPr>
      <w:bookmarkStart w:id="115" w:name="_Hlk84257649"/>
      <w:r w:rsidRPr="008D0C4B">
        <w:t xml:space="preserve">Dodavatel je povinen </w:t>
      </w:r>
      <w:r w:rsidR="00AB0F91" w:rsidRPr="00AB0F91">
        <w:t xml:space="preserve">ŽC </w:t>
      </w:r>
      <w:r w:rsidR="00AB0F91">
        <w:t>nebo AC</w:t>
      </w:r>
      <w:r w:rsidRPr="008D0C4B">
        <w:t xml:space="preserve"> obsahující zboží, které objednatel z</w:t>
      </w:r>
      <w:r w:rsidR="00A8152C">
        <w:t> </w:t>
      </w:r>
      <w:r w:rsidRPr="008D0C4B">
        <w:t>důvodů uvedených v</w:t>
      </w:r>
      <w:r w:rsidR="00A8152C">
        <w:t> </w:t>
      </w:r>
      <w:r w:rsidRPr="008D0C4B">
        <w:t xml:space="preserve">této rámcové </w:t>
      </w:r>
      <w:r w:rsidR="00AB0F91" w:rsidRPr="00AB0F91">
        <w:t>dohodě odmítl převzít</w:t>
      </w:r>
      <w:r w:rsidRPr="008D0C4B">
        <w:t xml:space="preserve">, přepravit na své vlastní náklady a odpovědnost </w:t>
      </w:r>
      <w:r w:rsidR="00320537" w:rsidRPr="008D0C4B">
        <w:t>z</w:t>
      </w:r>
      <w:r w:rsidR="00320537">
        <w:t> </w:t>
      </w:r>
      <w:r w:rsidRPr="008D0C4B">
        <w:t xml:space="preserve">příslušného místa dodání, a to nejpozději do </w:t>
      </w:r>
      <w:r>
        <w:t>sedmi (7)</w:t>
      </w:r>
      <w:r w:rsidRPr="008D0C4B">
        <w:t xml:space="preserve"> pracovních dnů poté, co mu bude odmítnutí převzetí zboží oznámeno</w:t>
      </w:r>
      <w:r w:rsidR="00AB0F91" w:rsidRPr="00AB0F91">
        <w:t>, není-li v</w:t>
      </w:r>
      <w:r w:rsidR="00A8152C">
        <w:t> </w:t>
      </w:r>
      <w:r w:rsidR="00AB0F91" w:rsidRPr="00AB0F91">
        <w:t>této rámcové dohodě stanoveno jinak nebo nedohodnou-li se jinak smluvní strany</w:t>
      </w:r>
      <w:bookmarkEnd w:id="115"/>
      <w:r w:rsidRPr="008D0C4B">
        <w:t>.</w:t>
      </w:r>
    </w:p>
    <w:p w14:paraId="15B22963" w14:textId="77777777" w:rsidR="009315D3" w:rsidRPr="003B4351" w:rsidRDefault="00EF1AFD"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C</w:t>
      </w:r>
      <w:r w:rsidR="009315D3" w:rsidRPr="003B4351">
        <w:rPr>
          <w:b/>
          <w:u w:val="single"/>
        </w:rPr>
        <w:t>ena</w:t>
      </w:r>
      <w:r w:rsidRPr="003B4351">
        <w:rPr>
          <w:b/>
          <w:u w:val="single"/>
        </w:rPr>
        <w:t xml:space="preserve"> zboží</w:t>
      </w:r>
      <w:r w:rsidR="00647D42" w:rsidRPr="003B4351">
        <w:rPr>
          <w:b/>
          <w:u w:val="single"/>
        </w:rPr>
        <w:t>, platební podmínky</w:t>
      </w:r>
    </w:p>
    <w:p w14:paraId="6EEA6B37" w14:textId="5190E687" w:rsidR="00C8624D" w:rsidRPr="00B5369C" w:rsidRDefault="008D0C4B" w:rsidP="00922499">
      <w:pPr>
        <w:pStyle w:val="Odstavecseseznamem"/>
        <w:numPr>
          <w:ilvl w:val="1"/>
          <w:numId w:val="7"/>
        </w:numPr>
        <w:spacing w:before="120" w:after="120" w:line="276" w:lineRule="auto"/>
        <w:ind w:left="567" w:hanging="567"/>
        <w:jc w:val="both"/>
        <w:outlineLvl w:val="1"/>
      </w:pPr>
      <w:bookmarkStart w:id="116" w:name="_Toc263150704"/>
      <w:bookmarkStart w:id="117" w:name="_Toc263151258"/>
      <w:r w:rsidRPr="00B947A6">
        <w:t>Strany se dohodly, že pro výpočet ceny zboží (bez DPH) v</w:t>
      </w:r>
      <w:r w:rsidR="00A8152C">
        <w:t> </w:t>
      </w:r>
      <w:r w:rsidRPr="00B947A6">
        <w:t xml:space="preserve">jednotlivých dílčích zakázkách </w:t>
      </w:r>
      <w:r w:rsidR="00F23021" w:rsidRPr="00B947A6">
        <w:t>bude použit</w:t>
      </w:r>
      <w:r w:rsidRPr="00B947A6">
        <w:t xml:space="preserve"> </w:t>
      </w:r>
      <w:r w:rsidR="00B947A6">
        <w:t xml:space="preserve">níže uvedený vzorec: </w:t>
      </w:r>
    </w:p>
    <w:p w14:paraId="26F29A40" w14:textId="6CD5ADDC" w:rsidR="00294772" w:rsidRPr="00B947A6" w:rsidRDefault="00294772" w:rsidP="00F23021">
      <w:pPr>
        <w:spacing w:before="120" w:after="120" w:line="276" w:lineRule="auto"/>
        <w:ind w:left="1287"/>
        <w:jc w:val="both"/>
        <w:rPr>
          <w:b/>
        </w:rPr>
      </w:pPr>
      <w:r w:rsidRPr="00B947A6">
        <w:rPr>
          <w:b/>
        </w:rPr>
        <w:t xml:space="preserve">Cena FAME (Kč/litr) = </w:t>
      </w:r>
      <w:r w:rsidR="005B33CC">
        <w:rPr>
          <w:b/>
        </w:rPr>
        <w:t>(</w:t>
      </w:r>
      <w:r w:rsidRPr="00B947A6">
        <w:rPr>
          <w:b/>
        </w:rPr>
        <w:t>(P</w:t>
      </w:r>
      <w:r w:rsidRPr="00B947A6">
        <w:rPr>
          <w:b/>
          <w:vertAlign w:val="subscript"/>
        </w:rPr>
        <w:t>BIO</w:t>
      </w:r>
      <w:r w:rsidRPr="00B947A6">
        <w:rPr>
          <w:b/>
        </w:rPr>
        <w:t xml:space="preserve"> + IP</w:t>
      </w:r>
      <w:r w:rsidR="00FA14C5">
        <w:rPr>
          <w:b/>
        </w:rPr>
        <w:t xml:space="preserve"> +</w:t>
      </w:r>
      <w:r w:rsidR="005B33CC">
        <w:rPr>
          <w:b/>
        </w:rPr>
        <w:t xml:space="preserve"> (E</w:t>
      </w:r>
      <w:r w:rsidR="005B33CC" w:rsidRPr="00AC79CC">
        <w:rPr>
          <w:b/>
          <w:vertAlign w:val="subscript"/>
        </w:rPr>
        <w:t>max</w:t>
      </w:r>
      <w:r w:rsidR="005B33CC">
        <w:rPr>
          <w:b/>
        </w:rPr>
        <w:t>-E</w:t>
      </w:r>
      <w:r w:rsidR="005B33CC" w:rsidRPr="00AC79CC">
        <w:rPr>
          <w:b/>
          <w:vertAlign w:val="subscript"/>
        </w:rPr>
        <w:t>s</w:t>
      </w:r>
      <w:r w:rsidR="005B33CC">
        <w:rPr>
          <w:b/>
        </w:rPr>
        <w:t>)* 10*</w:t>
      </w:r>
      <w:r w:rsidR="00FA14C5">
        <w:rPr>
          <w:b/>
        </w:rPr>
        <w:t xml:space="preserve"> B</w:t>
      </w:r>
      <w:r w:rsidR="00FA14C5" w:rsidRPr="00B5369C">
        <w:rPr>
          <w:b/>
          <w:vertAlign w:val="subscript"/>
        </w:rPr>
        <w:t>emise</w:t>
      </w:r>
      <w:r w:rsidR="005B33CC">
        <w:rPr>
          <w:b/>
          <w:vertAlign w:val="subscript"/>
        </w:rPr>
        <w:t xml:space="preserve"> </w:t>
      </w:r>
      <w:r w:rsidR="00FA14C5">
        <w:rPr>
          <w:b/>
        </w:rPr>
        <w:t>+ B</w:t>
      </w:r>
      <w:r w:rsidR="00FA14C5" w:rsidRPr="00B5369C">
        <w:rPr>
          <w:b/>
          <w:vertAlign w:val="subscript"/>
        </w:rPr>
        <w:t>zima</w:t>
      </w:r>
      <w:r w:rsidRPr="00B947A6">
        <w:rPr>
          <w:b/>
        </w:rPr>
        <w:t>) * K</w:t>
      </w:r>
      <w:r w:rsidRPr="00B947A6">
        <w:rPr>
          <w:b/>
          <w:vertAlign w:val="subscript"/>
        </w:rPr>
        <w:t>USD</w:t>
      </w:r>
      <w:r w:rsidRPr="00B947A6">
        <w:rPr>
          <w:b/>
        </w:rPr>
        <w:t xml:space="preserve"> *D</w:t>
      </w:r>
      <w:r w:rsidRPr="00B947A6">
        <w:rPr>
          <w:b/>
          <w:vertAlign w:val="subscript"/>
        </w:rPr>
        <w:t>RFAME</w:t>
      </w:r>
      <w:r w:rsidRPr="00B947A6">
        <w:rPr>
          <w:b/>
        </w:rPr>
        <w:t>) / 1000</w:t>
      </w:r>
    </w:p>
    <w:p w14:paraId="5A7E19CE" w14:textId="5C7BC6DC" w:rsidR="00294772" w:rsidRPr="00B947A6" w:rsidRDefault="00294772" w:rsidP="00922499">
      <w:pPr>
        <w:tabs>
          <w:tab w:val="left" w:pos="2127"/>
        </w:tabs>
        <w:spacing w:before="120" w:after="120" w:line="276" w:lineRule="auto"/>
        <w:ind w:left="2127" w:hanging="840"/>
        <w:jc w:val="both"/>
        <w:rPr>
          <w:lang w:eastAsia="x-none"/>
        </w:rPr>
      </w:pPr>
      <w:r w:rsidRPr="00B947A6">
        <w:rPr>
          <w:b/>
          <w:lang w:eastAsia="x-none"/>
        </w:rPr>
        <w:t>P</w:t>
      </w:r>
      <w:r w:rsidRPr="00B947A6">
        <w:rPr>
          <w:b/>
          <w:vertAlign w:val="subscript"/>
          <w:lang w:eastAsia="x-none"/>
        </w:rPr>
        <w:t xml:space="preserve">BIO </w:t>
      </w:r>
      <w:r w:rsidRPr="00B947A6">
        <w:rPr>
          <w:lang w:eastAsia="x-none"/>
        </w:rPr>
        <w:tab/>
        <w:t xml:space="preserve">aritmetický průměr </w:t>
      </w:r>
      <w:r w:rsidR="008032E8" w:rsidRPr="00B947A6">
        <w:t xml:space="preserve">příslušného období </w:t>
      </w:r>
      <w:r w:rsidRPr="00B947A6">
        <w:rPr>
          <w:lang w:eastAsia="x-none"/>
        </w:rPr>
        <w:t>denních kotací Platts Biodiesel NWE RED FAME minus 10 FOB ARA</w:t>
      </w:r>
      <w:r w:rsidR="00CA1B5E">
        <w:rPr>
          <w:lang w:eastAsia="x-none"/>
        </w:rPr>
        <w:t>, střední hodnota</w:t>
      </w:r>
      <w:r w:rsidR="00791A9A">
        <w:rPr>
          <w:lang w:eastAsia="x-none"/>
        </w:rPr>
        <w:t xml:space="preserve"> High a Low</w:t>
      </w:r>
      <w:r w:rsidRPr="00B947A6">
        <w:rPr>
          <w:lang w:eastAsia="x-none"/>
        </w:rPr>
        <w:t xml:space="preserve"> </w:t>
      </w:r>
      <w:r w:rsidR="00977651" w:rsidRPr="00B947A6">
        <w:rPr>
          <w:lang w:eastAsia="x-none"/>
        </w:rPr>
        <w:t xml:space="preserve"> </w:t>
      </w:r>
      <w:r w:rsidRPr="00B947A6">
        <w:rPr>
          <w:lang w:eastAsia="x-none"/>
        </w:rPr>
        <w:t>(kód AAWGH00)</w:t>
      </w:r>
    </w:p>
    <w:p w14:paraId="32B0E2F5" w14:textId="3D3DB12A" w:rsidR="00294772" w:rsidRPr="00B947A6" w:rsidRDefault="00294772" w:rsidP="00F23021">
      <w:pPr>
        <w:tabs>
          <w:tab w:val="left" w:pos="2127"/>
        </w:tabs>
        <w:spacing w:before="120" w:after="120" w:line="276" w:lineRule="auto"/>
        <w:ind w:left="2127" w:hanging="840"/>
        <w:jc w:val="both"/>
        <w:rPr>
          <w:lang w:eastAsia="x-none"/>
        </w:rPr>
      </w:pPr>
      <w:r w:rsidRPr="00B947A6">
        <w:rPr>
          <w:b/>
          <w:lang w:eastAsia="x-none"/>
        </w:rPr>
        <w:t>K</w:t>
      </w:r>
      <w:r w:rsidRPr="00B947A6">
        <w:rPr>
          <w:b/>
          <w:vertAlign w:val="subscript"/>
          <w:lang w:eastAsia="x-none"/>
        </w:rPr>
        <w:t>USD</w:t>
      </w:r>
      <w:r w:rsidRPr="00B947A6">
        <w:rPr>
          <w:lang w:eastAsia="x-none"/>
        </w:rPr>
        <w:t xml:space="preserve"> </w:t>
      </w:r>
      <w:r w:rsidRPr="00B947A6">
        <w:rPr>
          <w:lang w:eastAsia="x-none"/>
        </w:rPr>
        <w:tab/>
        <w:t xml:space="preserve">aritmetický průměr </w:t>
      </w:r>
      <w:r w:rsidR="008032E8" w:rsidRPr="00B947A6">
        <w:t xml:space="preserve">příslušného období </w:t>
      </w:r>
      <w:r w:rsidRPr="00B947A6">
        <w:rPr>
          <w:lang w:eastAsia="x-none"/>
        </w:rPr>
        <w:t xml:space="preserve">kurzu </w:t>
      </w:r>
      <w:r w:rsidR="004F6D8B" w:rsidRPr="00B947A6">
        <w:rPr>
          <w:lang w:eastAsia="x-none"/>
        </w:rPr>
        <w:t>devizového trhu CZK/USD stanoveného ČNB a dostupného ke dni uzavření rámcové dohody na</w:t>
      </w:r>
      <w:r w:rsidR="00A01773" w:rsidRPr="00B947A6">
        <w:rPr>
          <w:lang w:eastAsia="x-none"/>
        </w:rPr>
        <w:t> </w:t>
      </w:r>
      <w:hyperlink r:id="rId9" w:history="1">
        <w:r w:rsidR="00A01773" w:rsidRPr="00B947A6">
          <w:rPr>
            <w:rStyle w:val="Hypertextovodkaz"/>
            <w:lang w:eastAsia="x-none"/>
          </w:rPr>
          <w:t>https://www.cnb.cz/cs/financni-trhy/devizovy-trh/kurzy-devizoveho-trhu/kurzy-devizoveho-trhu/</w:t>
        </w:r>
      </w:hyperlink>
    </w:p>
    <w:p w14:paraId="1DF3C0D5" w14:textId="46FF92CA" w:rsidR="00294772" w:rsidRPr="00B947A6" w:rsidRDefault="00294772" w:rsidP="00922499">
      <w:pPr>
        <w:tabs>
          <w:tab w:val="left" w:pos="2127"/>
        </w:tabs>
        <w:spacing w:before="120" w:after="120" w:line="276" w:lineRule="auto"/>
        <w:ind w:left="2127" w:hanging="840"/>
        <w:jc w:val="both"/>
        <w:rPr>
          <w:lang w:eastAsia="x-none"/>
        </w:rPr>
      </w:pPr>
      <w:r w:rsidRPr="00B947A6">
        <w:rPr>
          <w:b/>
          <w:lang w:eastAsia="x-none"/>
        </w:rPr>
        <w:t>D</w:t>
      </w:r>
      <w:r w:rsidRPr="00B947A6">
        <w:rPr>
          <w:b/>
          <w:vertAlign w:val="subscript"/>
          <w:lang w:eastAsia="x-none"/>
        </w:rPr>
        <w:t>RFAME</w:t>
      </w:r>
      <w:r w:rsidRPr="00B947A6">
        <w:rPr>
          <w:lang w:eastAsia="x-none"/>
        </w:rPr>
        <w:t xml:space="preserve"> </w:t>
      </w:r>
      <w:r w:rsidR="00F23021" w:rsidRPr="00B947A6">
        <w:rPr>
          <w:lang w:eastAsia="x-none"/>
        </w:rPr>
        <w:tab/>
      </w:r>
      <w:r w:rsidRPr="00B947A6">
        <w:rPr>
          <w:lang w:eastAsia="x-none"/>
        </w:rPr>
        <w:t>referenční hustota FAME 0,883 t/m3</w:t>
      </w:r>
    </w:p>
    <w:p w14:paraId="2B39708A" w14:textId="69E4F4C4" w:rsidR="00294772" w:rsidRDefault="00294772" w:rsidP="00922499">
      <w:pPr>
        <w:tabs>
          <w:tab w:val="left" w:pos="2127"/>
        </w:tabs>
        <w:spacing w:before="120" w:after="240" w:line="276" w:lineRule="auto"/>
        <w:ind w:left="2126" w:hanging="839"/>
        <w:jc w:val="both"/>
        <w:rPr>
          <w:lang w:eastAsia="x-none"/>
        </w:rPr>
      </w:pPr>
      <w:r w:rsidRPr="00B947A6">
        <w:rPr>
          <w:b/>
          <w:lang w:eastAsia="x-none"/>
        </w:rPr>
        <w:lastRenderedPageBreak/>
        <w:t>IP</w:t>
      </w:r>
      <w:r w:rsidRPr="00B947A6">
        <w:rPr>
          <w:lang w:eastAsia="x-none"/>
        </w:rPr>
        <w:t xml:space="preserve"> </w:t>
      </w:r>
      <w:r w:rsidRPr="00B947A6">
        <w:rPr>
          <w:lang w:eastAsia="x-none"/>
        </w:rPr>
        <w:tab/>
        <w:t>prémie tuzemského trhu pro FAME v</w:t>
      </w:r>
      <w:r w:rsidR="00A8152C" w:rsidRPr="00A8152C">
        <w:rPr>
          <w:lang w:eastAsia="x-none"/>
        </w:rPr>
        <w:t> </w:t>
      </w:r>
      <w:r w:rsidRPr="00B947A6">
        <w:rPr>
          <w:lang w:eastAsia="x-none"/>
        </w:rPr>
        <w:t>USD/t</w:t>
      </w:r>
    </w:p>
    <w:p w14:paraId="59AF1C53" w14:textId="5C3BCB0C" w:rsidR="00FA14C5" w:rsidRPr="00862E17" w:rsidRDefault="327A4EE3" w:rsidP="00862E17">
      <w:pPr>
        <w:spacing w:after="120" w:line="276" w:lineRule="auto"/>
        <w:ind w:left="2127" w:hanging="851"/>
        <w:jc w:val="both"/>
      </w:pPr>
      <w:r w:rsidRPr="5A967E87">
        <w:rPr>
          <w:b/>
          <w:bCs/>
        </w:rPr>
        <w:t>B</w:t>
      </w:r>
      <w:r w:rsidRPr="5A967E87">
        <w:rPr>
          <w:b/>
          <w:bCs/>
          <w:vertAlign w:val="subscript"/>
        </w:rPr>
        <w:t xml:space="preserve">emise </w:t>
      </w:r>
      <w:r w:rsidR="00FA14C5">
        <w:tab/>
      </w:r>
      <w:bookmarkStart w:id="118" w:name="_Hlk131086848"/>
      <w:r>
        <w:t xml:space="preserve">cenový bonus </w:t>
      </w:r>
      <w:r w:rsidR="41DFB24C">
        <w:t xml:space="preserve">v USD/t </w:t>
      </w:r>
      <w:r>
        <w:t xml:space="preserve">za každé snížení </w:t>
      </w:r>
      <w:r w:rsidR="63086AAD">
        <w:t xml:space="preserve">produkce </w:t>
      </w:r>
      <w:r>
        <w:t xml:space="preserve">emisí </w:t>
      </w:r>
      <w:r w:rsidR="7D824215">
        <w:t xml:space="preserve">skleníkových plynů </w:t>
      </w:r>
      <w:r>
        <w:t>o</w:t>
      </w:r>
      <w:r w:rsidR="037A986C">
        <w:t xml:space="preserve"> každou</w:t>
      </w:r>
      <w:r>
        <w:t xml:space="preserve"> 0,1 </w:t>
      </w:r>
      <w:r w:rsidR="1824EC96">
        <w:t>gCO</w:t>
      </w:r>
      <w:r w:rsidR="1824EC96" w:rsidRPr="004C1E23">
        <w:rPr>
          <w:vertAlign w:val="subscript"/>
        </w:rPr>
        <w:t>2ekv</w:t>
      </w:r>
      <w:r w:rsidR="1824EC96">
        <w:t>/MJ</w:t>
      </w:r>
      <w:r>
        <w:t xml:space="preserve"> pod maximální hodnotu </w:t>
      </w:r>
      <w:r w:rsidR="1C9CB970">
        <w:t xml:space="preserve">produkce </w:t>
      </w:r>
      <w:r>
        <w:t>emisí</w:t>
      </w:r>
      <w:r w:rsidR="4229D14F">
        <w:t xml:space="preserve"> skleníkových plynů</w:t>
      </w:r>
      <w:r>
        <w:t>, tuto maximální hodnotu</w:t>
      </w:r>
      <w:r w:rsidR="41DFB24C">
        <w:t xml:space="preserve"> </w:t>
      </w:r>
      <w:r w:rsidR="443F7ABA">
        <w:t xml:space="preserve">produkce </w:t>
      </w:r>
      <w:r w:rsidR="41DFB24C">
        <w:t>emisí</w:t>
      </w:r>
      <w:r w:rsidR="62E124B2">
        <w:t xml:space="preserve"> skleníkových plynů </w:t>
      </w:r>
      <w:r>
        <w:t>uvede dodavatel v nabídce k dílčí zakázce</w:t>
      </w:r>
      <w:bookmarkEnd w:id="118"/>
      <w:r>
        <w:t xml:space="preserve">. </w:t>
      </w:r>
      <w:r w:rsidR="266170C7">
        <w:t>Pokud dodavatel ve své nabídce hodnotu tohoto bonusu neuvede, má se za to, že je jeho hodnota rovna nule.</w:t>
      </w:r>
    </w:p>
    <w:p w14:paraId="3E4557EF" w14:textId="12A4CCF7" w:rsidR="00FA14C5" w:rsidRDefault="2A884D5E" w:rsidP="00CA49E9">
      <w:pPr>
        <w:spacing w:after="120" w:line="276" w:lineRule="auto"/>
        <w:ind w:left="2127" w:hanging="851"/>
        <w:jc w:val="both"/>
        <w:rPr>
          <w:rFonts w:ascii="Franklin Gothic Book" w:hAnsi="Franklin Gothic Book" w:cs="Arial"/>
          <w:sz w:val="22"/>
          <w:szCs w:val="22"/>
        </w:rPr>
      </w:pPr>
      <w:r w:rsidRPr="5A967E87">
        <w:rPr>
          <w:b/>
          <w:bCs/>
        </w:rPr>
        <w:t>E</w:t>
      </w:r>
      <w:r w:rsidRPr="5A967E87">
        <w:rPr>
          <w:b/>
          <w:bCs/>
          <w:vertAlign w:val="subscript"/>
        </w:rPr>
        <w:t>s</w:t>
      </w:r>
      <w:r w:rsidR="005B33CC">
        <w:tab/>
      </w:r>
      <w:r w:rsidR="327A4EE3">
        <w:t>Skutečná hodnota</w:t>
      </w:r>
      <w:r w:rsidR="6216619C">
        <w:t xml:space="preserve"> </w:t>
      </w:r>
      <w:r w:rsidR="1FAEEFA3">
        <w:t xml:space="preserve">produkce </w:t>
      </w:r>
      <w:r w:rsidR="6216619C">
        <w:t>emisí</w:t>
      </w:r>
      <w:r w:rsidR="327A4EE3">
        <w:t xml:space="preserve"> </w:t>
      </w:r>
      <w:r w:rsidR="350BBD7E">
        <w:t xml:space="preserve">skleníkových plynů </w:t>
      </w:r>
      <w:r w:rsidR="327A4EE3">
        <w:t>bude vypočítána 1x měsíčně jako vážený průměr</w:t>
      </w:r>
      <w:r w:rsidR="41DFB24C">
        <w:t xml:space="preserve"> skutečných hodnot </w:t>
      </w:r>
      <w:r w:rsidR="039D4D07">
        <w:t xml:space="preserve">produkce </w:t>
      </w:r>
      <w:r w:rsidR="41DFB24C">
        <w:t xml:space="preserve">emisí </w:t>
      </w:r>
      <w:r w:rsidR="7CFC473A">
        <w:t xml:space="preserve">skleníkových plynů </w:t>
      </w:r>
      <w:r w:rsidR="41DFB24C">
        <w:t xml:space="preserve">za </w:t>
      </w:r>
      <w:r w:rsidR="327A4EE3">
        <w:t>všech</w:t>
      </w:r>
      <w:r w:rsidR="41DFB24C">
        <w:t xml:space="preserve">ny </w:t>
      </w:r>
      <w:r w:rsidR="327A4EE3">
        <w:t>měsíční dodáv</w:t>
      </w:r>
      <w:r w:rsidR="41DFB24C">
        <w:t>ky</w:t>
      </w:r>
      <w:r w:rsidR="25047204">
        <w:t xml:space="preserve"> </w:t>
      </w:r>
      <w:r w:rsidR="25047204" w:rsidRPr="5A967E87">
        <w:rPr>
          <w:b/>
          <w:bCs/>
        </w:rPr>
        <w:t xml:space="preserve">v </w:t>
      </w:r>
      <w:r w:rsidR="1824EC96">
        <w:t>gCO</w:t>
      </w:r>
      <w:r w:rsidR="1824EC96" w:rsidRPr="004C1E23">
        <w:rPr>
          <w:vertAlign w:val="subscript"/>
        </w:rPr>
        <w:t>2ekv</w:t>
      </w:r>
      <w:r w:rsidR="1824EC96">
        <w:t>/MJ</w:t>
      </w:r>
      <w:r w:rsidR="327A4EE3">
        <w:t>.</w:t>
      </w:r>
    </w:p>
    <w:p w14:paraId="0BE2B98B" w14:textId="5F400A92" w:rsidR="005B33CC" w:rsidRPr="00CA49E9" w:rsidRDefault="2A884D5E" w:rsidP="004C1E23">
      <w:pPr>
        <w:spacing w:after="120" w:line="276" w:lineRule="auto"/>
        <w:ind w:left="2127" w:hanging="851"/>
        <w:jc w:val="both"/>
        <w:rPr>
          <w:b/>
          <w:bCs/>
        </w:rPr>
      </w:pPr>
      <w:r w:rsidRPr="5A967E87">
        <w:rPr>
          <w:b/>
          <w:bCs/>
        </w:rPr>
        <w:t>E</w:t>
      </w:r>
      <w:r w:rsidRPr="5A967E87">
        <w:rPr>
          <w:b/>
          <w:bCs/>
          <w:vertAlign w:val="subscript"/>
        </w:rPr>
        <w:t>max</w:t>
      </w:r>
      <w:r w:rsidRPr="5A967E87">
        <w:rPr>
          <w:b/>
          <w:bCs/>
        </w:rPr>
        <w:t xml:space="preserve"> </w:t>
      </w:r>
      <w:r w:rsidR="005B33CC">
        <w:tab/>
      </w:r>
      <w:r>
        <w:t xml:space="preserve">Maximální hodnota </w:t>
      </w:r>
      <w:r w:rsidR="223151C1">
        <w:t xml:space="preserve">produkce </w:t>
      </w:r>
      <w:r>
        <w:t xml:space="preserve">emisí </w:t>
      </w:r>
      <w:r w:rsidR="0FEEE231">
        <w:t xml:space="preserve">skleníkových plynů </w:t>
      </w:r>
      <w:r>
        <w:t>nabídnutá dodavatelem</w:t>
      </w:r>
      <w:r w:rsidR="25047204">
        <w:t xml:space="preserve"> v </w:t>
      </w:r>
      <w:r w:rsidR="1824EC96">
        <w:t>gCO</w:t>
      </w:r>
      <w:r w:rsidR="1824EC96" w:rsidRPr="004C1E23">
        <w:rPr>
          <w:vertAlign w:val="subscript"/>
        </w:rPr>
        <w:t>2ekv</w:t>
      </w:r>
      <w:r w:rsidR="1824EC96">
        <w:t>/MJ</w:t>
      </w:r>
    </w:p>
    <w:p w14:paraId="0828472E" w14:textId="0CB065FE" w:rsidR="00FA14C5" w:rsidRDefault="00FA14C5" w:rsidP="004C1E23">
      <w:pPr>
        <w:spacing w:line="276" w:lineRule="auto"/>
        <w:ind w:left="2127" w:hanging="851"/>
        <w:jc w:val="both"/>
      </w:pPr>
      <w:r>
        <w:rPr>
          <w:b/>
        </w:rPr>
        <w:t>B</w:t>
      </w:r>
      <w:r w:rsidRPr="00DA4BCF">
        <w:rPr>
          <w:b/>
          <w:vertAlign w:val="subscript"/>
        </w:rPr>
        <w:t>zima</w:t>
      </w:r>
      <w:r>
        <w:rPr>
          <w:b/>
          <w:vertAlign w:val="subscript"/>
        </w:rPr>
        <w:t xml:space="preserve"> </w:t>
      </w:r>
      <w:bookmarkStart w:id="119" w:name="_Hlk131084930"/>
      <w:r w:rsidR="004C1E23">
        <w:rPr>
          <w:b/>
        </w:rPr>
        <w:tab/>
      </w:r>
      <w:r w:rsidRPr="00BA3885">
        <w:rPr>
          <w:bCs/>
        </w:rPr>
        <w:t xml:space="preserve">cenový </w:t>
      </w:r>
      <w:r w:rsidRPr="004C1E23">
        <w:t>bonus</w:t>
      </w:r>
      <w:r w:rsidRPr="00BA3885">
        <w:rPr>
          <w:bCs/>
        </w:rPr>
        <w:t xml:space="preserve"> za zboží s parametrem filtrovatelnosti</w:t>
      </w:r>
      <w:r>
        <w:rPr>
          <w:b/>
        </w:rPr>
        <w:t xml:space="preserve"> </w:t>
      </w:r>
      <w:r w:rsidRPr="00862E17">
        <w:t xml:space="preserve">CFPP </w:t>
      </w:r>
      <w:r w:rsidR="00835143">
        <w:t xml:space="preserve">– </w:t>
      </w:r>
      <w:r w:rsidRPr="00B32B02">
        <w:t>20</w:t>
      </w:r>
      <w:r w:rsidR="00835143">
        <w:t xml:space="preserve"> </w:t>
      </w:r>
      <w:r w:rsidRPr="00835143">
        <w:rPr>
          <w:vertAlign w:val="superscript"/>
        </w:rPr>
        <w:t>o</w:t>
      </w:r>
      <w:r w:rsidRPr="00835143">
        <w:t>C</w:t>
      </w:r>
      <w:r w:rsidRPr="00862E17">
        <w:t>, který bude stanoven v USD/t</w:t>
      </w:r>
      <w:bookmarkEnd w:id="119"/>
      <w:r w:rsidR="00441F76">
        <w:t>.</w:t>
      </w:r>
      <w:r w:rsidR="00441F76" w:rsidRPr="00441F76">
        <w:t xml:space="preserve"> </w:t>
      </w:r>
      <w:r w:rsidR="00441F76">
        <w:t>Pokud dodavatel ve své nabídce hodnotu tohoto bonusu neuvede, má se za to, že je jeho hodnota rovna nule.</w:t>
      </w:r>
    </w:p>
    <w:p w14:paraId="1215295A" w14:textId="62087465" w:rsidR="00830063" w:rsidRPr="00830063" w:rsidRDefault="00830063" w:rsidP="5184CD52">
      <w:pPr>
        <w:tabs>
          <w:tab w:val="left" w:pos="2127"/>
        </w:tabs>
        <w:spacing w:before="120" w:after="240" w:line="276" w:lineRule="auto"/>
        <w:ind w:left="2126" w:hanging="130"/>
        <w:jc w:val="both"/>
        <w:rPr>
          <w:bCs/>
        </w:rPr>
      </w:pPr>
      <w:r>
        <w:rPr>
          <w:b/>
        </w:rPr>
        <w:tab/>
      </w:r>
      <w:r w:rsidR="66805360" w:rsidRPr="1D3B4BE7">
        <w:t xml:space="preserve"> </w:t>
      </w:r>
      <w:r w:rsidRPr="00966180">
        <w:rPr>
          <w:bCs/>
        </w:rPr>
        <w:t>Cenový bonus za zboží s parametrem filtrovatelnosti CFPP – 20 °C</w:t>
      </w:r>
      <w:r>
        <w:rPr>
          <w:bCs/>
        </w:rPr>
        <w:t xml:space="preserve"> bude ve vzorci dle tohoto odstavce použit </w:t>
      </w:r>
      <w:r w:rsidR="00CA49E9">
        <w:rPr>
          <w:bCs/>
        </w:rPr>
        <w:t>výlučně</w:t>
      </w:r>
      <w:r>
        <w:rPr>
          <w:bCs/>
        </w:rPr>
        <w:t xml:space="preserve"> </w:t>
      </w:r>
      <w:r w:rsidR="00CA49E9">
        <w:rPr>
          <w:bCs/>
        </w:rPr>
        <w:t>pro výpočet ceny</w:t>
      </w:r>
      <w:r>
        <w:rPr>
          <w:bCs/>
        </w:rPr>
        <w:t xml:space="preserve"> dodávek </w:t>
      </w:r>
      <w:r w:rsidR="00CA49E9">
        <w:rPr>
          <w:bCs/>
        </w:rPr>
        <w:t xml:space="preserve">zboží </w:t>
      </w:r>
      <w:r w:rsidR="00CA49E9" w:rsidRPr="00CA49E9">
        <w:rPr>
          <w:bCs/>
        </w:rPr>
        <w:t xml:space="preserve">obsahující zimní depresant (tj. </w:t>
      </w:r>
      <w:r w:rsidR="00CA49E9">
        <w:rPr>
          <w:bCs/>
        </w:rPr>
        <w:t xml:space="preserve">zboží splňující </w:t>
      </w:r>
      <w:r w:rsidR="00CA49E9" w:rsidRPr="00CA49E9">
        <w:rPr>
          <w:bCs/>
        </w:rPr>
        <w:t xml:space="preserve">požadavek na parametr filtrovatelnosti CFPP – 20 </w:t>
      </w:r>
      <w:r w:rsidR="00CA49E9">
        <w:rPr>
          <w:bCs/>
        </w:rPr>
        <w:t>°C).</w:t>
      </w:r>
    </w:p>
    <w:p w14:paraId="0DC8DA56" w14:textId="02113334" w:rsidR="001C38EA" w:rsidRPr="00EE4494" w:rsidRDefault="00C5296F" w:rsidP="00922499">
      <w:pPr>
        <w:spacing w:before="120" w:after="240" w:line="276" w:lineRule="auto"/>
        <w:ind w:left="567"/>
        <w:jc w:val="both"/>
      </w:pPr>
      <w:r>
        <w:t>Příslušné období pro stanovení aritmetického průměru kotací a aritmetického průměru kurzu</w:t>
      </w:r>
      <w:r w:rsidR="006B22C1">
        <w:t xml:space="preserve"> devizového trhu</w:t>
      </w:r>
      <w:r>
        <w:t xml:space="preserve"> CZK/USD bude stanoveno v jednotlivých výzvách k</w:t>
      </w:r>
      <w:r w:rsidR="008032E8">
        <w:t> podání nabídky ve vztahu k</w:t>
      </w:r>
      <w:r>
        <w:t xml:space="preserve"> dílčí zakáz</w:t>
      </w:r>
      <w:r w:rsidR="008032E8">
        <w:t>ce</w:t>
      </w:r>
      <w:r>
        <w:t>.</w:t>
      </w:r>
    </w:p>
    <w:p w14:paraId="56365405" w14:textId="6E7F8DF7" w:rsidR="00294772" w:rsidRDefault="00294772" w:rsidP="0023090C">
      <w:pPr>
        <w:pStyle w:val="Odstavecseseznamem"/>
        <w:numPr>
          <w:ilvl w:val="1"/>
          <w:numId w:val="7"/>
        </w:numPr>
        <w:spacing w:before="120" w:after="240" w:line="276" w:lineRule="auto"/>
        <w:ind w:left="567" w:hanging="567"/>
        <w:jc w:val="both"/>
        <w:outlineLvl w:val="1"/>
      </w:pPr>
      <w:r>
        <w:t xml:space="preserve">Výše IP bude </w:t>
      </w:r>
      <w:r w:rsidR="00F23021">
        <w:t>dodavatelem</w:t>
      </w:r>
      <w:r>
        <w:t xml:space="preserve"> stanovena v USD na jednu tunu zboží.</w:t>
      </w:r>
    </w:p>
    <w:p w14:paraId="6C7B6792" w14:textId="72563652" w:rsidR="001E0A31" w:rsidRPr="0023090C" w:rsidRDefault="001E0A31" w:rsidP="0023090C">
      <w:pPr>
        <w:pStyle w:val="Odstavecseseznamem"/>
        <w:numPr>
          <w:ilvl w:val="1"/>
          <w:numId w:val="7"/>
        </w:numPr>
        <w:spacing w:before="120" w:after="240" w:line="276" w:lineRule="auto"/>
        <w:ind w:left="567" w:hanging="567"/>
        <w:jc w:val="both"/>
        <w:outlineLvl w:val="1"/>
      </w:pPr>
      <w:r w:rsidRPr="0023090C">
        <w:t xml:space="preserve">Nabízená </w:t>
      </w:r>
      <w:r w:rsidR="00D5195E">
        <w:t xml:space="preserve">hodnota </w:t>
      </w:r>
      <w:r w:rsidRPr="0023090C">
        <w:t>IP pokrývá náklady dodavatel</w:t>
      </w:r>
      <w:r w:rsidR="00D5195E">
        <w:t>e</w:t>
      </w:r>
      <w:r w:rsidRPr="0023090C">
        <w:t xml:space="preserve"> spojené s</w:t>
      </w:r>
      <w:r w:rsidR="00F23021" w:rsidRPr="00F23021">
        <w:t xml:space="preserve"> </w:t>
      </w:r>
      <w:r w:rsidRPr="0023090C">
        <w:t xml:space="preserve">dodáním zboží dle této </w:t>
      </w:r>
      <w:r w:rsidR="00952570" w:rsidRPr="0023090C">
        <w:t>rámcové dohody</w:t>
      </w:r>
      <w:r w:rsidRPr="0023090C">
        <w:t>, resp. dle dílčích</w:t>
      </w:r>
      <w:r w:rsidR="00952570" w:rsidRPr="0023090C">
        <w:t xml:space="preserve"> kupních</w:t>
      </w:r>
      <w:r w:rsidRPr="0023090C">
        <w:t xml:space="preserve"> smluv.</w:t>
      </w:r>
    </w:p>
    <w:p w14:paraId="126BB80C" w14:textId="00E95A70" w:rsidR="002A688E" w:rsidRDefault="001E0A31" w:rsidP="00D80058">
      <w:pPr>
        <w:pStyle w:val="Odstavecseseznamem"/>
        <w:numPr>
          <w:ilvl w:val="1"/>
          <w:numId w:val="7"/>
        </w:numPr>
        <w:spacing w:before="120" w:after="120" w:line="276" w:lineRule="auto"/>
        <w:ind w:left="567" w:hanging="567"/>
        <w:jc w:val="both"/>
        <w:outlineLvl w:val="1"/>
      </w:pPr>
      <w:bookmarkStart w:id="120" w:name="_Hlk84319848"/>
      <w:r w:rsidRPr="0023090C">
        <w:t xml:space="preserve">Cena bude objednatelem </w:t>
      </w:r>
      <w:r w:rsidR="002A688E" w:rsidRPr="002A688E">
        <w:t>hrazena až</w:t>
      </w:r>
      <w:r w:rsidRPr="0023090C">
        <w:t xml:space="preserve"> po </w:t>
      </w:r>
      <w:r w:rsidR="002A688E" w:rsidRPr="002A688E">
        <w:t>převzetí</w:t>
      </w:r>
      <w:r w:rsidRPr="0023090C">
        <w:t xml:space="preserve"> zboží </w:t>
      </w:r>
      <w:r w:rsidR="002A688E" w:rsidRPr="002A688E">
        <w:t xml:space="preserve">objednatelem </w:t>
      </w:r>
      <w:r w:rsidRPr="0023090C">
        <w:t xml:space="preserve">na základě </w:t>
      </w:r>
      <w:r w:rsidR="0033736C" w:rsidRPr="0023090C">
        <w:t xml:space="preserve">daňového dokladu </w:t>
      </w:r>
      <w:r w:rsidR="002A688E" w:rsidRPr="002A688E">
        <w:t>–</w:t>
      </w:r>
      <w:r w:rsidR="0033736C" w:rsidRPr="0023090C">
        <w:t xml:space="preserve"> </w:t>
      </w:r>
      <w:r w:rsidRPr="0023090C">
        <w:t>faktury vystavené dodavatelem, která bude mít veškeré náležitosti daňového dokladu v souladu se zákonem č.</w:t>
      </w:r>
      <w:r w:rsidR="002A688E" w:rsidRPr="002A688E">
        <w:t xml:space="preserve"> </w:t>
      </w:r>
      <w:r w:rsidRPr="0023090C">
        <w:t>235/2004 Sb., o dani z přidané hodnoty</w:t>
      </w:r>
      <w:r w:rsidR="0055212D" w:rsidRPr="0023090C">
        <w:t>, ve znění pozdějších předpisů</w:t>
      </w:r>
      <w:r w:rsidR="0033736C" w:rsidRPr="0023090C">
        <w:t xml:space="preserve"> (dále jen „</w:t>
      </w:r>
      <w:r w:rsidR="0033736C" w:rsidRPr="00F20B2B">
        <w:rPr>
          <w:b/>
        </w:rPr>
        <w:t>zákon o DPH</w:t>
      </w:r>
      <w:r w:rsidR="0033736C" w:rsidRPr="0023090C">
        <w:t xml:space="preserve">“). </w:t>
      </w:r>
      <w:bookmarkStart w:id="121" w:name="_Hlk85446650"/>
      <w:r w:rsidR="002A688E" w:rsidRPr="002A688E">
        <w:t xml:space="preserve">Smluvní strany sjednaly, že cena příslušné dodávky zboží bude vypočtena ohledně </w:t>
      </w:r>
      <w:r w:rsidR="00A0133B" w:rsidRPr="00A0133B">
        <w:t>množství zboží, které bude uvedeno odesílajícím daňovým skladem na konkrétním průvodním dokladu e-AD</w:t>
      </w:r>
      <w:bookmarkEnd w:id="121"/>
      <w:r w:rsidR="00A0133B">
        <w:t>.</w:t>
      </w:r>
      <w:bookmarkEnd w:id="120"/>
    </w:p>
    <w:p w14:paraId="554147BF" w14:textId="5D474B3D" w:rsidR="0033736C" w:rsidRPr="0023090C" w:rsidRDefault="00706F68" w:rsidP="00922499">
      <w:pPr>
        <w:pStyle w:val="Odstavecseseznamem"/>
        <w:spacing w:before="120" w:after="240" w:line="276" w:lineRule="auto"/>
        <w:ind w:left="567"/>
        <w:jc w:val="both"/>
        <w:outlineLvl w:val="1"/>
      </w:pPr>
      <w:bookmarkStart w:id="122" w:name="_Hlk84319908"/>
      <w:r w:rsidRPr="0023090C">
        <w:t xml:space="preserve">Pro účely plnění z této rámcové </w:t>
      </w:r>
      <w:r w:rsidR="00C47448" w:rsidRPr="0023090C">
        <w:t xml:space="preserve">dohody </w:t>
      </w:r>
      <w:r w:rsidRPr="0023090C">
        <w:t>dodavatel předkládá číslo účtu vedeného poskytovatelem platebních služeb</w:t>
      </w:r>
      <w:r w:rsidR="000C4B83" w:rsidRPr="0023090C">
        <w:t xml:space="preserve"> na území České republiky</w:t>
      </w:r>
      <w:r w:rsidR="00BF1EF3" w:rsidRPr="0023090C">
        <w:t>,</w:t>
      </w:r>
      <w:r w:rsidR="0033736C" w:rsidRPr="0023090C">
        <w:t xml:space="preserve"> </w:t>
      </w:r>
      <w:r w:rsidR="00C04FD2" w:rsidRPr="0023090C">
        <w:t>který je správcem daně zveřejněn způsobem umožňujícím dálkový přístup dle ust</w:t>
      </w:r>
      <w:r w:rsidR="00EB06F7" w:rsidRPr="0023090C">
        <w:t>.</w:t>
      </w:r>
      <w:r w:rsidR="00C04FD2" w:rsidRPr="0023090C">
        <w:t xml:space="preserve"> § </w:t>
      </w:r>
      <w:r w:rsidR="00A80BEF" w:rsidRPr="0023090C">
        <w:t>98</w:t>
      </w:r>
      <w:r w:rsidR="00C04FD2" w:rsidRPr="0023090C">
        <w:t xml:space="preserve"> zákona o DPH:</w:t>
      </w:r>
      <w:r w:rsidR="007E7318" w:rsidRPr="00922499">
        <w:rPr>
          <w:color w:val="000000"/>
        </w:rPr>
        <w:t xml:space="preserve"> </w:t>
      </w:r>
      <w:bookmarkStart w:id="123" w:name="_Hlk84319958"/>
      <w:bookmarkStart w:id="124" w:name="_Hlk82521077"/>
      <w:sdt>
        <w:sdtPr>
          <w:rPr>
            <w:b/>
            <w:bCs/>
            <w:i/>
            <w:iCs/>
          </w:rPr>
          <w:id w:val="1618641080"/>
          <w:placeholder>
            <w:docPart w:val="28458A92B719442D8AA15B11224951AF"/>
          </w:placeholder>
        </w:sdtPr>
        <w:sdtEndPr>
          <w:rPr>
            <w:color w:val="FFFFFF" w:themeColor="background1"/>
            <w:shd w:val="clear" w:color="auto" w:fill="FFFF99"/>
          </w:rPr>
        </w:sdtEndPr>
        <w:sdtContent>
          <w:r w:rsidR="002A688E" w:rsidRPr="007C4463">
            <w:rPr>
              <w:shd w:val="clear" w:color="auto" w:fill="FFFF99"/>
            </w:rPr>
            <w:t>[doplní dodavatel]</w:t>
          </w:r>
          <w:bookmarkEnd w:id="123"/>
          <w:r w:rsidR="002A688E" w:rsidRPr="00E879EE">
            <w:t>,</w:t>
          </w:r>
          <w:r w:rsidR="00A01773">
            <w:t xml:space="preserve"> </w:t>
          </w:r>
        </w:sdtContent>
      </w:sdt>
      <w:r w:rsidR="002A688E" w:rsidRPr="00E879EE">
        <w:t>a</w:t>
      </w:r>
      <w:r w:rsidR="002A688E" w:rsidRPr="00CE7D28">
        <w:t xml:space="preserve"> na který bude objednatel hradit cenu za dodávky zboží</w:t>
      </w:r>
      <w:r w:rsidR="002A688E">
        <w:t>.</w:t>
      </w:r>
      <w:r w:rsidR="00C04FD2" w:rsidRPr="0023090C">
        <w:t xml:space="preserve"> </w:t>
      </w:r>
      <w:bookmarkEnd w:id="124"/>
      <w:r w:rsidR="00FF0E49" w:rsidRPr="0023090C">
        <w:t>V</w:t>
      </w:r>
      <w:r w:rsidR="002A688E">
        <w:rPr>
          <w:bCs/>
          <w:iCs/>
        </w:rPr>
        <w:t xml:space="preserve"> </w:t>
      </w:r>
      <w:r w:rsidR="00FF0E49" w:rsidRPr="0023090C">
        <w:t>případě, že dodavatel obdrží rozhodnutí správce daně, ve kterém je dodavatel označen za nespolehlivého plátce, je povinen bezodkladně o tomto informovat objednatele.</w:t>
      </w:r>
      <w:r w:rsidR="00C5745C" w:rsidRPr="0023090C">
        <w:t xml:space="preserve"> Pokud </w:t>
      </w:r>
      <w:r w:rsidR="002A688E" w:rsidRPr="00780992">
        <w:t>dodavatel</w:t>
      </w:r>
      <w:r w:rsidR="00C5745C" w:rsidRPr="0023090C">
        <w:t xml:space="preserve"> není registrován jako plátce DPH na</w:t>
      </w:r>
      <w:r w:rsidR="00A01773">
        <w:t> </w:t>
      </w:r>
      <w:r w:rsidR="00C5745C" w:rsidRPr="0023090C">
        <w:t xml:space="preserve">území České republiky, ani nemá tuto </w:t>
      </w:r>
      <w:r w:rsidR="00C5745C" w:rsidRPr="0023090C">
        <w:lastRenderedPageBreak/>
        <w:t>povinnost ze zákona, je oprávněn vyplnit také číslo účtu, který nenaplňuje uvedené podmínky. Stejně tak je dodavatel oprávněn vyplnit také číslo účtu, které nenaplňuje uvedené podmínky v</w:t>
      </w:r>
      <w:r w:rsidR="002A688E">
        <w:rPr>
          <w:bCs/>
          <w:iCs/>
        </w:rPr>
        <w:t xml:space="preserve"> </w:t>
      </w:r>
      <w:r w:rsidR="00C5745C" w:rsidRPr="0023090C">
        <w:t>případě, kdy má sídlo na území jiného státu EU a nabízené plnění bude poskytováno bezvýhradně vždy pouze z</w:t>
      </w:r>
      <w:r w:rsidR="002A688E">
        <w:rPr>
          <w:bCs/>
          <w:iCs/>
        </w:rPr>
        <w:t xml:space="preserve"> </w:t>
      </w:r>
      <w:r w:rsidR="00C5745C" w:rsidRPr="0023090C">
        <w:t>jiného státu EU (nehledě na to, zda je dodavatel registrován jako plátce DPH na území České republiky).</w:t>
      </w:r>
      <w:r w:rsidR="002F5A99" w:rsidRPr="0023090C">
        <w:t xml:space="preserve"> Faktura musí obsahovat údaje o</w:t>
      </w:r>
      <w:r w:rsidR="002A688E">
        <w:rPr>
          <w:bCs/>
          <w:iCs/>
        </w:rPr>
        <w:t xml:space="preserve"> </w:t>
      </w:r>
      <w:r w:rsidR="002F5A99" w:rsidRPr="0023090C">
        <w:t>preferenčním původu zboží</w:t>
      </w:r>
      <w:bookmarkEnd w:id="122"/>
      <w:r w:rsidR="002F5A99" w:rsidRPr="0023090C">
        <w:t>.</w:t>
      </w:r>
    </w:p>
    <w:p w14:paraId="3B273DFC" w14:textId="0BFD54AA" w:rsidR="00294772" w:rsidRPr="00294772" w:rsidRDefault="00294772" w:rsidP="0023090C">
      <w:pPr>
        <w:pStyle w:val="Odstavecseseznamem"/>
        <w:numPr>
          <w:ilvl w:val="1"/>
          <w:numId w:val="7"/>
        </w:numPr>
        <w:spacing w:before="120" w:after="240" w:line="276" w:lineRule="auto"/>
        <w:ind w:left="567" w:hanging="567"/>
        <w:jc w:val="both"/>
        <w:outlineLvl w:val="1"/>
      </w:pPr>
      <w:r w:rsidRPr="00294772">
        <w:t>K ceně budou účtovány veškeré daně a poplatky dle platných zákonů v České republice.</w:t>
      </w:r>
    </w:p>
    <w:p w14:paraId="5561C49E" w14:textId="6335695A" w:rsidR="00047673" w:rsidRDefault="00047673" w:rsidP="00047673">
      <w:pPr>
        <w:pStyle w:val="Odstavecseseznamem"/>
        <w:numPr>
          <w:ilvl w:val="1"/>
          <w:numId w:val="7"/>
        </w:numPr>
        <w:spacing w:before="120" w:after="240" w:line="276" w:lineRule="auto"/>
        <w:ind w:left="567" w:hanging="567"/>
        <w:jc w:val="both"/>
        <w:outlineLvl w:val="1"/>
      </w:pPr>
      <w:bookmarkStart w:id="125" w:name="_Hlk84319999"/>
      <w:r>
        <w:t>Dodavatel nesmí vystavit fakturu, jejíž splatnost od data uskutečnění zdanitelného plnění (dále jen „</w:t>
      </w:r>
      <w:r w:rsidRPr="00047673">
        <w:rPr>
          <w:b/>
          <w:bCs/>
        </w:rPr>
        <w:t>DUZP</w:t>
      </w:r>
      <w:r>
        <w:t>“) by byla kratší, než třicet dva (32) kalendářních dnů. Za datum uskutečněného zdanitelného plnění se považuje datum expedice každé samostatné dodávky zboží realizované na základě objednávky uskutečněné podle této rámcové dohody. Připadne-li den splatnosti faktury na den pracovního volna nebo pracovního klidu, posouvá se den splatnosti fakturované částky na nejbližší následující pracovní den. Faktura musí být vystavena dodavatelem nejpozději do pěti (5) kalendářních dnů od data uskutečnění zdanitelného plnění. Objednatel si vyhrazuje právo vrátit dodavateli fakturu do data splatnosti, pokud nebude obsahovat veškeré údaje vyžadované závaznými právními předpisy České republiky nebo touto rámcovou dohodou nebo na ní budou uvedeny nesprávné údaje. V takovém případě počíná běžet doba splatnosti faktury až doručením řádně opravené faktury objednateli. Závazek objednatele k úhradě faktury se považuje za splněný odepsáním příslušné částky z účtu objednatele.</w:t>
      </w:r>
    </w:p>
    <w:p w14:paraId="22C0C308" w14:textId="77777777" w:rsidR="00047673" w:rsidRDefault="00047673" w:rsidP="00047673">
      <w:pPr>
        <w:pStyle w:val="Odstavecseseznamem"/>
        <w:numPr>
          <w:ilvl w:val="1"/>
          <w:numId w:val="7"/>
        </w:numPr>
        <w:spacing w:before="120" w:after="240" w:line="276" w:lineRule="auto"/>
        <w:ind w:left="567" w:hanging="567"/>
        <w:jc w:val="both"/>
        <w:outlineLvl w:val="1"/>
      </w:pPr>
      <w:r>
        <w:t>Jednostranný zápočet vzájemných pohledávek ze strany dodavatele je vyloučen.</w:t>
      </w:r>
    </w:p>
    <w:p w14:paraId="5806D762" w14:textId="7F14B109" w:rsidR="00047673" w:rsidRDefault="00047673" w:rsidP="00047673">
      <w:pPr>
        <w:pStyle w:val="Odstavecseseznamem"/>
        <w:numPr>
          <w:ilvl w:val="1"/>
          <w:numId w:val="7"/>
        </w:numPr>
        <w:spacing w:before="120" w:after="240" w:line="276" w:lineRule="auto"/>
        <w:ind w:left="567" w:hanging="567"/>
        <w:jc w:val="both"/>
        <w:outlineLvl w:val="1"/>
      </w:pPr>
      <w:r>
        <w:t xml:space="preserve">Originál vystavené faktury je dodavatel povinen odeslat na centrální fakturační adresu: ČEPRO, a.s., odbor účtáren, Hněvice 62, 411 08 Štětí. Pro případ elektronické fakturace </w:t>
      </w:r>
      <w:del w:id="126" w:author="Trnka Milan" w:date="2025-05-28T10:55:00Z">
        <w:r w:rsidDel="00840B11">
          <w:delText>musí být mezi objednatelem a dodavatelem uzavřena samostatná dohoda</w:delText>
        </w:r>
      </w:del>
      <w:ins w:id="127" w:author="Trnka Milan" w:date="2025-05-28T10:55:00Z">
        <w:r w:rsidR="00840B11">
          <w:t>si dodavatel vyžádá souhlas objednatele</w:t>
        </w:r>
      </w:ins>
      <w:r>
        <w:t>.</w:t>
      </w:r>
    </w:p>
    <w:p w14:paraId="19819D66" w14:textId="77777777" w:rsidR="00047673" w:rsidRDefault="00047673" w:rsidP="00047673">
      <w:pPr>
        <w:pStyle w:val="Odstavecseseznamem"/>
        <w:numPr>
          <w:ilvl w:val="1"/>
          <w:numId w:val="7"/>
        </w:numPr>
        <w:spacing w:before="120" w:after="240" w:line="276" w:lineRule="auto"/>
        <w:ind w:left="567" w:hanging="567"/>
        <w:jc w:val="both"/>
        <w:outlineLvl w:val="1"/>
      </w:pPr>
      <w:r>
        <w:t>Pokud bude objednatel v prodlení s úhradou faktury řádně vystavené dodavatelem podle této rámcové dohody nebo kupní smlouvy, zavazuje se uhradit dodavateli zákonný úrok z prodlení z fakturované částky.</w:t>
      </w:r>
    </w:p>
    <w:p w14:paraId="1C8020E2" w14:textId="77777777" w:rsidR="00047673" w:rsidRDefault="00047673" w:rsidP="00047673">
      <w:pPr>
        <w:pStyle w:val="Odstavecseseznamem"/>
        <w:numPr>
          <w:ilvl w:val="1"/>
          <w:numId w:val="7"/>
        </w:numPr>
        <w:spacing w:before="120" w:after="240" w:line="276" w:lineRule="auto"/>
        <w:ind w:left="567" w:hanging="567"/>
        <w:jc w:val="both"/>
        <w:outlineLvl w:val="1"/>
      </w:pPr>
      <w:r>
        <w:t>Smluvní strany sjednávají, že v případech, kdy je nebo může být objednatel ručitelem za odvedení daně z přidané hodnoty, nebo pokud se jím objednatel stane nebo může stát v důsledku změny zákonné úpravy, je objednatel oprávněn v souladu s příslušnými ustanoveními zákona o DPH (tj. zejména dle ust. § 109 a § 109a zákona o DPH), uhradit na účet dodavatele, uvedený v této rámcové dohodě a ve lhůtě splatnosti fakturovanou částku za dodané zboží bez daně z přidané hodnoty. Částka odpovídající dani z přidané hodnoty bude namísto dodavateli, jako poskytovatelovi zdanitelného plnění, směřována přímo na účet správce daně dodavatele s údaji potřebnými pro identifikaci platby podle příslušných ustanovení zákona o DPH. Úhradou částky odpovídající dani z přidané hodnoty na účet správce daně dodavatele tak bude splněn závazek objednatele vůči dodavateli zaplatit cenu zboží ve výši odvedené daně.</w:t>
      </w:r>
    </w:p>
    <w:p w14:paraId="7A7A34DF" w14:textId="77777777" w:rsidR="00047673" w:rsidRDefault="00047673" w:rsidP="00047673">
      <w:pPr>
        <w:pStyle w:val="Odstavecseseznamem"/>
        <w:numPr>
          <w:ilvl w:val="1"/>
          <w:numId w:val="7"/>
        </w:numPr>
        <w:spacing w:before="120" w:after="240" w:line="276" w:lineRule="auto"/>
        <w:ind w:left="567" w:hanging="567"/>
        <w:jc w:val="both"/>
        <w:outlineLvl w:val="1"/>
      </w:pPr>
      <w:r>
        <w:lastRenderedPageBreak/>
        <w:t>O odvodu daně z přidané hodnoty na účet správce daně bude objednatel písemně bez zbytečného odkladu informovat dodavatele jako poskytovatele zdanitelného plnění, za nějž byla daň takto odvedena. Uhrazení faktury učiněné způsobem uvedeným v předchozím odstavci je v souladu se zákonem o DPH, a není porušením smluvních povinností ze strany objednatele, a ani nezakládá nárok dodavatele požadovat úhradu zákonných či smluvních sankcí za neuhrazení finančních prostředků ani na náhradu škody.</w:t>
      </w:r>
    </w:p>
    <w:p w14:paraId="3D4B46BF" w14:textId="77777777" w:rsidR="00047673" w:rsidRDefault="00047673" w:rsidP="00047673">
      <w:pPr>
        <w:pStyle w:val="Odstavecseseznamem"/>
        <w:numPr>
          <w:ilvl w:val="1"/>
          <w:numId w:val="7"/>
        </w:numPr>
        <w:spacing w:before="120" w:after="240" w:line="276" w:lineRule="auto"/>
        <w:ind w:left="567" w:hanging="567"/>
        <w:jc w:val="both"/>
        <w:outlineLvl w:val="1"/>
      </w:pPr>
      <w:r>
        <w:t>Veškeré daňové doklady vztahující se k plněním poskytnutým v posledním kalendářním měsíci v roce je dodavatel povinen zaslat objednateli nejpozději do druhého (2.) pracovního dne od konce tohoto měsíce.</w:t>
      </w:r>
    </w:p>
    <w:p w14:paraId="0BE5F16B" w14:textId="77777777" w:rsidR="00047673" w:rsidRDefault="00047673" w:rsidP="00047673">
      <w:pPr>
        <w:pStyle w:val="Odstavecseseznamem"/>
        <w:numPr>
          <w:ilvl w:val="1"/>
          <w:numId w:val="7"/>
        </w:numPr>
        <w:spacing w:before="120" w:after="240" w:line="276" w:lineRule="auto"/>
        <w:ind w:left="567" w:hanging="567"/>
        <w:jc w:val="both"/>
        <w:outlineLvl w:val="1"/>
      </w:pPr>
      <w:r>
        <w:t>Dodavatel prohlašuje, že z veškerých plnění uskutečněných na základě každé dílčí kupní smlouvy přizná DPH a bude plnit další povinnosti v souladu se zákonem o DPH.</w:t>
      </w:r>
    </w:p>
    <w:p w14:paraId="1A05557A" w14:textId="3B752546" w:rsidR="00047673" w:rsidRPr="00E34913" w:rsidRDefault="00047673" w:rsidP="00047673">
      <w:pPr>
        <w:pStyle w:val="Odstavecseseznamem"/>
        <w:numPr>
          <w:ilvl w:val="1"/>
          <w:numId w:val="7"/>
        </w:numPr>
        <w:spacing w:before="120" w:after="240" w:line="276" w:lineRule="auto"/>
        <w:ind w:left="567" w:hanging="567"/>
        <w:jc w:val="both"/>
        <w:outlineLvl w:val="1"/>
      </w:pPr>
      <w:r>
        <w:t>Objednatel je oprávněn stanovit, že zboží se bude hradit na základě provizorní ceny s následným měsíčním vyrovnáním. Provizorní cena bude vypočtena postupem pro výpočet kupní ceny podle této rámcové dohody podle vzorce uvedeného v odst. 11.1. této rámcové dohody, a to bez zahrnutí bonusu B</w:t>
      </w:r>
      <w:r w:rsidRPr="0032701C">
        <w:rPr>
          <w:vertAlign w:val="subscript"/>
        </w:rPr>
        <w:t>emise</w:t>
      </w:r>
      <w:r>
        <w:t>, avšak s použitím aritmetického průměru kurzu a kotací za měsíc předcházející měsíci dodání zboží, ke kterému je provizorní cena vypočítávána, a dále bude objednatelem snížena nebo zvýšena maximálně o 3,- Kč/litr zboží. V ostatním budou na stanovení a fakturaci provizorní ceny aplikovány ustanovení této rámcové dohody</w:t>
      </w:r>
      <w:r w:rsidR="00A44156">
        <w:t>.</w:t>
      </w:r>
    </w:p>
    <w:bookmarkEnd w:id="116"/>
    <w:bookmarkEnd w:id="117"/>
    <w:bookmarkEnd w:id="125"/>
    <w:p w14:paraId="50CE6792" w14:textId="6A25E9D5" w:rsidR="00B72A59" w:rsidRPr="003B4351" w:rsidRDefault="005D439A"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Sankce</w:t>
      </w:r>
    </w:p>
    <w:p w14:paraId="28C61987" w14:textId="514D76EC" w:rsidR="00B72A59" w:rsidRPr="00922499" w:rsidRDefault="002F599D" w:rsidP="00575202">
      <w:pPr>
        <w:pStyle w:val="Odstavecseseznamem"/>
        <w:numPr>
          <w:ilvl w:val="1"/>
          <w:numId w:val="7"/>
        </w:numPr>
        <w:spacing w:before="120" w:after="240" w:line="276" w:lineRule="auto"/>
        <w:ind w:left="567" w:hanging="567"/>
        <w:jc w:val="both"/>
        <w:outlineLvl w:val="1"/>
      </w:pPr>
      <w:bookmarkStart w:id="128" w:name="_Hlk82525391"/>
      <w:r>
        <w:t>Pokud dodavatel poruší povinnost odstranit vadu</w:t>
      </w:r>
      <w:r w:rsidRPr="00731D46">
        <w:t xml:space="preserve"> zboží</w:t>
      </w:r>
      <w:r>
        <w:t xml:space="preserve"> </w:t>
      </w:r>
      <w:r w:rsidRPr="00A725C8">
        <w:t xml:space="preserve">ve lhůtě stanovené objednatelem </w:t>
      </w:r>
      <w:r>
        <w:t xml:space="preserve">podle odst. </w:t>
      </w:r>
      <w:r w:rsidR="008461DD" w:rsidRPr="00552F91">
        <w:t>9</w:t>
      </w:r>
      <w:r w:rsidR="00313C7F" w:rsidRPr="00552F91">
        <w:t>.</w:t>
      </w:r>
      <w:r>
        <w:t>4</w:t>
      </w:r>
      <w:r w:rsidR="00B72A59" w:rsidRPr="00552F91">
        <w:t xml:space="preserve"> </w:t>
      </w:r>
      <w:r w:rsidR="004C25CF" w:rsidRPr="00552F91">
        <w:t xml:space="preserve">této rámcové </w:t>
      </w:r>
      <w:r w:rsidR="002A5561" w:rsidRPr="00552F91">
        <w:t>dohody</w:t>
      </w:r>
      <w:r>
        <w:t>, zavazuje se</w:t>
      </w:r>
      <w:r w:rsidRPr="00D40117">
        <w:rPr>
          <w:lang w:eastAsia="x-none"/>
        </w:rPr>
        <w:t xml:space="preserve"> </w:t>
      </w:r>
      <w:r w:rsidR="002A5561" w:rsidRPr="00552F91">
        <w:t>uhradit</w:t>
      </w:r>
      <w:r w:rsidR="00B72A59" w:rsidRPr="00552F91">
        <w:t xml:space="preserve"> </w:t>
      </w:r>
      <w:r>
        <w:rPr>
          <w:lang w:eastAsia="x-none"/>
        </w:rPr>
        <w:t xml:space="preserve">objednateli </w:t>
      </w:r>
      <w:r w:rsidR="00B72A59" w:rsidRPr="00552F91">
        <w:t>smluvní pokutu ve</w:t>
      </w:r>
      <w:r w:rsidR="00BC583A">
        <w:t> </w:t>
      </w:r>
      <w:r w:rsidR="00B72A59" w:rsidRPr="00552F91">
        <w:t xml:space="preserve">výši </w:t>
      </w:r>
      <w:r w:rsidRPr="00731D46">
        <w:rPr>
          <w:b/>
        </w:rPr>
        <w:t>0,</w:t>
      </w:r>
      <w:r w:rsidR="008509D9">
        <w:rPr>
          <w:b/>
        </w:rPr>
        <w:t>2</w:t>
      </w:r>
      <w:r w:rsidR="00B72A59" w:rsidRPr="00922499">
        <w:rPr>
          <w:b/>
        </w:rPr>
        <w:t xml:space="preserve"> % z</w:t>
      </w:r>
      <w:r>
        <w:rPr>
          <w:b/>
        </w:rPr>
        <w:t xml:space="preserve"> </w:t>
      </w:r>
      <w:r w:rsidR="00B72A59" w:rsidRPr="00922499">
        <w:rPr>
          <w:b/>
        </w:rPr>
        <w:t>kupní ceny</w:t>
      </w:r>
      <w:r w:rsidR="00B72A59" w:rsidRPr="00552F91">
        <w:t xml:space="preserve"> zboží</w:t>
      </w:r>
      <w:r w:rsidR="008229EA" w:rsidRPr="00552F91">
        <w:t xml:space="preserve"> </w:t>
      </w:r>
      <w:r>
        <w:rPr>
          <w:lang w:eastAsia="x-none"/>
        </w:rPr>
        <w:t>podle příslušné objednávky,</w:t>
      </w:r>
      <w:r w:rsidR="008229EA" w:rsidRPr="00552F91">
        <w:t xml:space="preserve"> a </w:t>
      </w:r>
      <w:r>
        <w:rPr>
          <w:lang w:eastAsia="x-none"/>
        </w:rPr>
        <w:t>to</w:t>
      </w:r>
      <w:r w:rsidR="00B72A59" w:rsidRPr="00552F91">
        <w:t xml:space="preserve"> za každý započatý den prodlení</w:t>
      </w:r>
      <w:r>
        <w:rPr>
          <w:lang w:eastAsia="x-none"/>
        </w:rPr>
        <w:t xml:space="preserve">, maximálně však do výše </w:t>
      </w:r>
      <w:r w:rsidRPr="00AE291E">
        <w:rPr>
          <w:b/>
          <w:bCs/>
          <w:lang w:eastAsia="x-none"/>
        </w:rPr>
        <w:t>1</w:t>
      </w:r>
      <w:r w:rsidR="008509D9">
        <w:rPr>
          <w:b/>
          <w:bCs/>
          <w:lang w:eastAsia="x-none"/>
        </w:rPr>
        <w:t>5</w:t>
      </w:r>
      <w:r w:rsidRPr="00AE291E">
        <w:rPr>
          <w:b/>
          <w:bCs/>
          <w:lang w:eastAsia="x-none"/>
        </w:rPr>
        <w:t xml:space="preserve"> % </w:t>
      </w:r>
      <w:r w:rsidRPr="00AE291E">
        <w:rPr>
          <w:b/>
          <w:bCs/>
        </w:rPr>
        <w:t>z</w:t>
      </w:r>
      <w:r>
        <w:rPr>
          <w:b/>
          <w:bCs/>
        </w:rPr>
        <w:t xml:space="preserve"> kupní</w:t>
      </w:r>
      <w:r w:rsidRPr="00AE291E">
        <w:rPr>
          <w:b/>
          <w:bCs/>
        </w:rPr>
        <w:t xml:space="preserve"> ceny</w:t>
      </w:r>
      <w:r w:rsidRPr="00731D46">
        <w:rPr>
          <w:b/>
        </w:rPr>
        <w:t xml:space="preserve"> </w:t>
      </w:r>
      <w:r w:rsidR="00B72A59" w:rsidRPr="00922499">
        <w:t>zboží</w:t>
      </w:r>
      <w:r w:rsidRPr="00D40117">
        <w:rPr>
          <w:lang w:eastAsia="x-none"/>
        </w:rPr>
        <w:t xml:space="preserve"> </w:t>
      </w:r>
      <w:r>
        <w:rPr>
          <w:lang w:eastAsia="x-none"/>
        </w:rPr>
        <w:t>podle příslušné objednávky</w:t>
      </w:r>
      <w:bookmarkEnd w:id="128"/>
      <w:r>
        <w:rPr>
          <w:lang w:eastAsia="x-none"/>
        </w:rPr>
        <w:t>.</w:t>
      </w:r>
    </w:p>
    <w:p w14:paraId="4732B6EA" w14:textId="36227EE2" w:rsidR="00E0031A" w:rsidRPr="00922499" w:rsidRDefault="002F599D" w:rsidP="00922499">
      <w:pPr>
        <w:pStyle w:val="Odstavecseseznamem"/>
        <w:numPr>
          <w:ilvl w:val="1"/>
          <w:numId w:val="7"/>
        </w:numPr>
        <w:spacing w:before="120" w:after="240" w:line="276" w:lineRule="auto"/>
        <w:ind w:left="567" w:hanging="567"/>
        <w:jc w:val="both"/>
        <w:outlineLvl w:val="1"/>
        <w:rPr>
          <w:b/>
          <w:i/>
        </w:rPr>
      </w:pPr>
      <w:bookmarkStart w:id="129" w:name="_Hlk82525444"/>
      <w:r w:rsidRPr="00922499">
        <w:rPr>
          <w:lang w:val="x-none" w:eastAsia="x-none"/>
        </w:rPr>
        <w:t>Pokud dodavatel poruší povinnost dodat objednané</w:t>
      </w:r>
      <w:r w:rsidR="00E0031A" w:rsidRPr="00922499">
        <w:rPr>
          <w:lang w:val="x-none" w:eastAsia="x-none"/>
        </w:rPr>
        <w:t xml:space="preserve"> zboží </w:t>
      </w:r>
      <w:r w:rsidRPr="00922499">
        <w:rPr>
          <w:lang w:val="x-none" w:eastAsia="x-none"/>
        </w:rPr>
        <w:t>v</w:t>
      </w:r>
      <w:r w:rsidR="00E0031A" w:rsidRPr="00922499">
        <w:rPr>
          <w:lang w:val="x-none" w:eastAsia="x-none"/>
        </w:rPr>
        <w:t xml:space="preserve"> termínu dodání</w:t>
      </w:r>
      <w:r w:rsidRPr="00922499">
        <w:rPr>
          <w:lang w:val="x-none" w:eastAsia="x-none"/>
        </w:rPr>
        <w:t xml:space="preserve"> podle odst.</w:t>
      </w:r>
      <w:r w:rsidR="00BC583A">
        <w:rPr>
          <w:lang w:eastAsia="x-none"/>
        </w:rPr>
        <w:t> </w:t>
      </w:r>
      <w:r w:rsidRPr="00922499">
        <w:rPr>
          <w:lang w:val="x-none" w:eastAsia="x-none"/>
        </w:rPr>
        <w:t xml:space="preserve">7.1 této rámcové dohody, zavazuje se uhradit </w:t>
      </w:r>
      <w:r w:rsidR="00E0031A" w:rsidRPr="00922499">
        <w:rPr>
          <w:lang w:val="x-none" w:eastAsia="x-none"/>
        </w:rPr>
        <w:t>objednateli smluvní pokutu ve výši 0,</w:t>
      </w:r>
      <w:r w:rsidR="008509D9" w:rsidRPr="00922499">
        <w:t>5</w:t>
      </w:r>
      <w:r w:rsidRPr="00922499">
        <w:rPr>
          <w:lang w:val="x-none" w:eastAsia="x-none"/>
        </w:rPr>
        <w:t xml:space="preserve"> % z kupní ceny zboží nedodaného </w:t>
      </w:r>
      <w:r w:rsidR="00E0031A" w:rsidRPr="00922499">
        <w:t xml:space="preserve">podle </w:t>
      </w:r>
      <w:r w:rsidRPr="00922499">
        <w:rPr>
          <w:lang w:eastAsia="x-none"/>
        </w:rPr>
        <w:t xml:space="preserve">příslušné objednávky, a to za každý započatý den prodlení, maximálně však do výše </w:t>
      </w:r>
      <w:r w:rsidRPr="00922499">
        <w:rPr>
          <w:b/>
          <w:bCs/>
          <w:lang w:eastAsia="x-none"/>
        </w:rPr>
        <w:t>1</w:t>
      </w:r>
      <w:r w:rsidR="008509D9">
        <w:rPr>
          <w:b/>
          <w:bCs/>
          <w:lang w:eastAsia="x-none"/>
        </w:rPr>
        <w:t>5</w:t>
      </w:r>
      <w:r w:rsidRPr="00922499">
        <w:rPr>
          <w:b/>
          <w:bCs/>
          <w:lang w:eastAsia="x-none"/>
        </w:rPr>
        <w:t xml:space="preserve"> % </w:t>
      </w:r>
      <w:r w:rsidRPr="00922499">
        <w:rPr>
          <w:b/>
          <w:bCs/>
        </w:rPr>
        <w:t xml:space="preserve">z kupní ceny </w:t>
      </w:r>
      <w:r w:rsidRPr="00922499">
        <w:t>zboží</w:t>
      </w:r>
      <w:r w:rsidRPr="00922499">
        <w:rPr>
          <w:lang w:eastAsia="x-none"/>
        </w:rPr>
        <w:t xml:space="preserve"> </w:t>
      </w:r>
      <w:r w:rsidRPr="00922499">
        <w:t>nedodaného</w:t>
      </w:r>
      <w:r w:rsidRPr="00922499">
        <w:rPr>
          <w:lang w:eastAsia="x-none"/>
        </w:rPr>
        <w:t xml:space="preserve"> </w:t>
      </w:r>
      <w:r w:rsidR="00E0031A" w:rsidRPr="00922499">
        <w:t xml:space="preserve">podle </w:t>
      </w:r>
      <w:r w:rsidRPr="00922499">
        <w:rPr>
          <w:lang w:eastAsia="x-none"/>
        </w:rPr>
        <w:t>příslušné objednávky</w:t>
      </w:r>
      <w:bookmarkEnd w:id="129"/>
      <w:r w:rsidR="00E0031A" w:rsidRPr="00922499">
        <w:t>.</w:t>
      </w:r>
      <w:r w:rsidR="008146B7">
        <w:t xml:space="preserve"> </w:t>
      </w:r>
      <w:r w:rsidR="008146B7">
        <w:rPr>
          <w:lang w:eastAsia="x-none"/>
        </w:rPr>
        <w:t xml:space="preserve">Strany se dohodly, že smluvní pokuta se </w:t>
      </w:r>
      <w:r w:rsidR="008146B7" w:rsidRPr="00E55664">
        <w:rPr>
          <w:lang w:eastAsia="x-none"/>
        </w:rPr>
        <w:t xml:space="preserve">vypočítá </w:t>
      </w:r>
      <w:r w:rsidR="008146B7" w:rsidRPr="00E55664">
        <w:t>z kupní ceny zboží</w:t>
      </w:r>
      <w:r w:rsidR="008146B7" w:rsidRPr="00E55664">
        <w:rPr>
          <w:lang w:eastAsia="x-none"/>
        </w:rPr>
        <w:t xml:space="preserve"> </w:t>
      </w:r>
      <w:r w:rsidR="008146B7" w:rsidRPr="00E55664">
        <w:t>nedodaného</w:t>
      </w:r>
      <w:r w:rsidR="008146B7" w:rsidRPr="00E55664">
        <w:rPr>
          <w:lang w:eastAsia="x-none"/>
        </w:rPr>
        <w:t xml:space="preserve"> </w:t>
      </w:r>
      <w:r w:rsidR="008146B7">
        <w:rPr>
          <w:lang w:eastAsia="x-none"/>
        </w:rPr>
        <w:t>podle příslušné objednávky</w:t>
      </w:r>
      <w:r w:rsidR="008146B7" w:rsidRPr="00E55664">
        <w:rPr>
          <w:lang w:eastAsia="x-none"/>
        </w:rPr>
        <w:t xml:space="preserve"> </w:t>
      </w:r>
      <w:r w:rsidR="008146B7" w:rsidRPr="00E55664">
        <w:t>bez ohledu na toleranční odchylky</w:t>
      </w:r>
      <w:r w:rsidR="008146B7" w:rsidRPr="00E55664">
        <w:rPr>
          <w:lang w:eastAsia="x-none"/>
        </w:rPr>
        <w:t xml:space="preserve"> podle odst. 7.</w:t>
      </w:r>
      <w:r w:rsidR="008146B7">
        <w:rPr>
          <w:lang w:eastAsia="x-none"/>
        </w:rPr>
        <w:t>11</w:t>
      </w:r>
      <w:r w:rsidR="008146B7" w:rsidRPr="00E55664">
        <w:rPr>
          <w:lang w:eastAsia="x-none"/>
        </w:rPr>
        <w:t>.</w:t>
      </w:r>
      <w:r w:rsidR="00D11274">
        <w:rPr>
          <w:lang w:eastAsia="x-none"/>
        </w:rPr>
        <w:t>3</w:t>
      </w:r>
      <w:r w:rsidR="008146B7" w:rsidRPr="00E55664">
        <w:rPr>
          <w:lang w:eastAsia="x-none"/>
        </w:rPr>
        <w:t>. této</w:t>
      </w:r>
      <w:r w:rsidR="008146B7" w:rsidRPr="00D40117">
        <w:rPr>
          <w:lang w:eastAsia="x-none"/>
        </w:rPr>
        <w:t xml:space="preserve"> rámcové dohody</w:t>
      </w:r>
      <w:r w:rsidR="008146B7">
        <w:rPr>
          <w:lang w:eastAsia="x-none"/>
        </w:rPr>
        <w:t>.</w:t>
      </w:r>
    </w:p>
    <w:p w14:paraId="54C7C838" w14:textId="28E1B781" w:rsidR="002F599D" w:rsidRPr="00A75F8E" w:rsidRDefault="002F599D" w:rsidP="00D80058">
      <w:pPr>
        <w:pStyle w:val="Odstavecseseznamem"/>
        <w:numPr>
          <w:ilvl w:val="1"/>
          <w:numId w:val="7"/>
        </w:numPr>
        <w:spacing w:before="120" w:after="240" w:line="276" w:lineRule="auto"/>
        <w:ind w:left="567" w:hanging="567"/>
        <w:jc w:val="both"/>
        <w:outlineLvl w:val="1"/>
        <w:rPr>
          <w:bCs/>
        </w:rPr>
      </w:pPr>
      <w:bookmarkStart w:id="130" w:name="_Hlk82525532"/>
      <w:r>
        <w:rPr>
          <w:lang w:eastAsia="x-none"/>
        </w:rPr>
        <w:t xml:space="preserve">Pokud dodavatel </w:t>
      </w:r>
      <w:r w:rsidR="008509D9">
        <w:rPr>
          <w:lang w:eastAsia="x-none"/>
        </w:rPr>
        <w:t xml:space="preserve">se zohledněním </w:t>
      </w:r>
      <w:r w:rsidR="008509D9">
        <w:t>toleranční odchylky</w:t>
      </w:r>
      <w:r w:rsidR="008509D9" w:rsidRPr="00D40117">
        <w:rPr>
          <w:lang w:eastAsia="x-none"/>
        </w:rPr>
        <w:t xml:space="preserve"> podle </w:t>
      </w:r>
      <w:r w:rsidR="008509D9">
        <w:rPr>
          <w:lang w:eastAsia="x-none"/>
        </w:rPr>
        <w:t>odst. 7.11.</w:t>
      </w:r>
      <w:r w:rsidR="00D11274">
        <w:rPr>
          <w:lang w:eastAsia="x-none"/>
        </w:rPr>
        <w:t>3</w:t>
      </w:r>
      <w:r w:rsidR="008509D9">
        <w:rPr>
          <w:lang w:eastAsia="x-none"/>
        </w:rPr>
        <w:t>. této</w:t>
      </w:r>
      <w:r w:rsidR="008509D9" w:rsidRPr="00D40117">
        <w:rPr>
          <w:lang w:eastAsia="x-none"/>
        </w:rPr>
        <w:t xml:space="preserve"> rámcové dohody</w:t>
      </w:r>
      <w:r w:rsidR="008509D9">
        <w:rPr>
          <w:lang w:eastAsia="x-none"/>
        </w:rPr>
        <w:t xml:space="preserve"> </w:t>
      </w:r>
      <w:r w:rsidRPr="00A67A10">
        <w:t xml:space="preserve">poruší povinnost </w:t>
      </w:r>
      <w:r w:rsidRPr="000A0730">
        <w:t>dodat</w:t>
      </w:r>
      <w:r>
        <w:t xml:space="preserve"> </w:t>
      </w:r>
      <w:r w:rsidRPr="00D40117">
        <w:rPr>
          <w:lang w:eastAsia="x-none"/>
        </w:rPr>
        <w:t xml:space="preserve">zboží </w:t>
      </w:r>
      <w:r w:rsidRPr="000A0730">
        <w:t>v</w:t>
      </w:r>
      <w:r>
        <w:rPr>
          <w:lang w:eastAsia="x-none"/>
        </w:rPr>
        <w:t xml:space="preserve"> objemu</w:t>
      </w:r>
      <w:r w:rsidRPr="00190148">
        <w:t xml:space="preserve"> </w:t>
      </w:r>
      <w:r>
        <w:t>po</w:t>
      </w:r>
      <w:r w:rsidRPr="000A0730">
        <w:t xml:space="preserve">dle </w:t>
      </w:r>
      <w:r>
        <w:rPr>
          <w:lang w:eastAsia="x-none"/>
        </w:rPr>
        <w:t>příslušné objednávky, zavazuje</w:t>
      </w:r>
      <w:r w:rsidR="00BC583A">
        <w:rPr>
          <w:lang w:eastAsia="x-none"/>
        </w:rPr>
        <w:t xml:space="preserve"> </w:t>
      </w:r>
      <w:r>
        <w:rPr>
          <w:lang w:eastAsia="x-none"/>
        </w:rPr>
        <w:t>se</w:t>
      </w:r>
      <w:r w:rsidR="00BC583A">
        <w:rPr>
          <w:lang w:eastAsia="x-none"/>
        </w:rPr>
        <w:t> </w:t>
      </w:r>
      <w:r>
        <w:rPr>
          <w:lang w:eastAsia="x-none"/>
        </w:rPr>
        <w:t xml:space="preserve">uhradit objednateli </w:t>
      </w:r>
      <w:r w:rsidRPr="00D40117">
        <w:rPr>
          <w:lang w:eastAsia="x-none"/>
        </w:rPr>
        <w:t>smluvní pokut</w:t>
      </w:r>
      <w:r>
        <w:rPr>
          <w:lang w:eastAsia="x-none"/>
        </w:rPr>
        <w:t>u</w:t>
      </w:r>
      <w:r w:rsidRPr="00D40117">
        <w:rPr>
          <w:lang w:eastAsia="x-none"/>
        </w:rPr>
        <w:t xml:space="preserve"> ve výši </w:t>
      </w:r>
      <w:r>
        <w:rPr>
          <w:b/>
        </w:rPr>
        <w:t>1</w:t>
      </w:r>
      <w:r w:rsidR="008509D9">
        <w:rPr>
          <w:b/>
        </w:rPr>
        <w:t>5</w:t>
      </w:r>
      <w:r w:rsidRPr="00A67A10">
        <w:rPr>
          <w:b/>
          <w:bCs/>
          <w:lang w:eastAsia="x-none"/>
        </w:rPr>
        <w:t xml:space="preserve"> % z</w:t>
      </w:r>
      <w:r>
        <w:rPr>
          <w:b/>
          <w:bCs/>
          <w:lang w:eastAsia="x-none"/>
        </w:rPr>
        <w:t xml:space="preserve"> kupní </w:t>
      </w:r>
      <w:r w:rsidRPr="00A67A10">
        <w:rPr>
          <w:b/>
          <w:bCs/>
          <w:lang w:eastAsia="x-none"/>
        </w:rPr>
        <w:t xml:space="preserve">ceny </w:t>
      </w:r>
      <w:r w:rsidRPr="00731D46">
        <w:rPr>
          <w:b/>
        </w:rPr>
        <w:t>zboží</w:t>
      </w:r>
      <w:r w:rsidRPr="00D40117">
        <w:rPr>
          <w:lang w:eastAsia="x-none"/>
        </w:rPr>
        <w:t xml:space="preserve"> </w:t>
      </w:r>
      <w:r w:rsidRPr="00CE7D28">
        <w:t xml:space="preserve">nedodaného </w:t>
      </w:r>
      <w:r w:rsidRPr="00D40117">
        <w:rPr>
          <w:lang w:eastAsia="x-none"/>
        </w:rPr>
        <w:t xml:space="preserve">podle </w:t>
      </w:r>
      <w:r>
        <w:rPr>
          <w:lang w:eastAsia="x-none"/>
        </w:rPr>
        <w:t xml:space="preserve">takové objednávky, </w:t>
      </w:r>
      <w:r w:rsidR="008509D9">
        <w:rPr>
          <w:lang w:eastAsia="x-none"/>
        </w:rPr>
        <w:t xml:space="preserve">pokud objednaný objem zboží se zohledněním </w:t>
      </w:r>
      <w:r>
        <w:t>toleranční odchylky</w:t>
      </w:r>
      <w:r w:rsidRPr="00D40117">
        <w:rPr>
          <w:lang w:eastAsia="x-none"/>
        </w:rPr>
        <w:t xml:space="preserve"> podle </w:t>
      </w:r>
      <w:r>
        <w:rPr>
          <w:lang w:eastAsia="x-none"/>
        </w:rPr>
        <w:t>odst. 7.11.</w:t>
      </w:r>
      <w:r w:rsidR="00B20EB1">
        <w:rPr>
          <w:lang w:eastAsia="x-none"/>
        </w:rPr>
        <w:t>3</w:t>
      </w:r>
      <w:r>
        <w:rPr>
          <w:lang w:eastAsia="x-none"/>
        </w:rPr>
        <w:t>. této</w:t>
      </w:r>
      <w:r w:rsidRPr="00D40117">
        <w:rPr>
          <w:lang w:eastAsia="x-none"/>
        </w:rPr>
        <w:t xml:space="preserve"> rámcové dohody</w:t>
      </w:r>
      <w:r>
        <w:rPr>
          <w:lang w:eastAsia="x-none"/>
        </w:rPr>
        <w:t xml:space="preserve"> nedodá ani do konce měsíce následujícího po</w:t>
      </w:r>
      <w:r w:rsidR="00BC583A">
        <w:rPr>
          <w:lang w:eastAsia="x-none"/>
        </w:rPr>
        <w:t> </w:t>
      </w:r>
      <w:r>
        <w:rPr>
          <w:lang w:eastAsia="x-none"/>
        </w:rPr>
        <w:t xml:space="preserve">měsíci dodávky, nerozhodne-li v konkrétním případě objednatel </w:t>
      </w:r>
      <w:r>
        <w:rPr>
          <w:lang w:eastAsia="x-none"/>
        </w:rPr>
        <w:lastRenderedPageBreak/>
        <w:t>o</w:t>
      </w:r>
      <w:r w:rsidR="00BC583A">
        <w:rPr>
          <w:lang w:eastAsia="x-none"/>
        </w:rPr>
        <w:t> </w:t>
      </w:r>
      <w:r>
        <w:rPr>
          <w:lang w:eastAsia="x-none"/>
        </w:rPr>
        <w:t xml:space="preserve">delším </w:t>
      </w:r>
      <w:r w:rsidRPr="00D40117">
        <w:rPr>
          <w:lang w:eastAsia="x-none"/>
        </w:rPr>
        <w:t>termínu</w:t>
      </w:r>
      <w:r>
        <w:t xml:space="preserve">. </w:t>
      </w:r>
      <w:r w:rsidR="008509D9">
        <w:rPr>
          <w:lang w:eastAsia="x-none"/>
        </w:rPr>
        <w:t xml:space="preserve">Strany se dohodly, že smluvní pokuta se </w:t>
      </w:r>
      <w:r w:rsidR="008509D9" w:rsidRPr="00E55664">
        <w:rPr>
          <w:lang w:eastAsia="x-none"/>
        </w:rPr>
        <w:t xml:space="preserve">vypočítá </w:t>
      </w:r>
      <w:r w:rsidR="008509D9" w:rsidRPr="00E55664">
        <w:t>z kupní ceny zboží</w:t>
      </w:r>
      <w:r w:rsidR="008509D9" w:rsidRPr="00E55664">
        <w:rPr>
          <w:lang w:eastAsia="x-none"/>
        </w:rPr>
        <w:t xml:space="preserve"> </w:t>
      </w:r>
      <w:r w:rsidR="008509D9" w:rsidRPr="00E55664">
        <w:t>nedodaného</w:t>
      </w:r>
      <w:r w:rsidR="008509D9" w:rsidRPr="00E55664">
        <w:rPr>
          <w:lang w:eastAsia="x-none"/>
        </w:rPr>
        <w:t xml:space="preserve"> </w:t>
      </w:r>
      <w:r w:rsidR="008509D9">
        <w:rPr>
          <w:lang w:eastAsia="x-none"/>
        </w:rPr>
        <w:t>podle příslušné objednávky</w:t>
      </w:r>
      <w:r w:rsidR="008509D9" w:rsidRPr="00E55664">
        <w:rPr>
          <w:lang w:eastAsia="x-none"/>
        </w:rPr>
        <w:t xml:space="preserve"> </w:t>
      </w:r>
      <w:r w:rsidR="008509D9" w:rsidRPr="00E55664">
        <w:t>bez ohledu na toleranční odchylky</w:t>
      </w:r>
      <w:r w:rsidR="008509D9" w:rsidRPr="00E55664">
        <w:rPr>
          <w:lang w:eastAsia="x-none"/>
        </w:rPr>
        <w:t xml:space="preserve"> podle odst. 7.</w:t>
      </w:r>
      <w:r w:rsidR="008509D9">
        <w:rPr>
          <w:lang w:eastAsia="x-none"/>
        </w:rPr>
        <w:t>11</w:t>
      </w:r>
      <w:r w:rsidR="008509D9" w:rsidRPr="00E55664">
        <w:rPr>
          <w:lang w:eastAsia="x-none"/>
        </w:rPr>
        <w:t>.</w:t>
      </w:r>
      <w:r w:rsidR="00B20EB1">
        <w:rPr>
          <w:lang w:eastAsia="x-none"/>
        </w:rPr>
        <w:t>3</w:t>
      </w:r>
      <w:r w:rsidR="008509D9" w:rsidRPr="00E55664">
        <w:rPr>
          <w:lang w:eastAsia="x-none"/>
        </w:rPr>
        <w:t>. této</w:t>
      </w:r>
      <w:r w:rsidR="008509D9" w:rsidRPr="00D40117">
        <w:rPr>
          <w:lang w:eastAsia="x-none"/>
        </w:rPr>
        <w:t xml:space="preserve"> rámcové dohody</w:t>
      </w:r>
      <w:r w:rsidR="008509D9">
        <w:t xml:space="preserve">. </w:t>
      </w:r>
      <w:r>
        <w:t>Tato smluvní pokuta neznamená sjednání náhradního či nového termínu dodání u nedodaného zboží</w:t>
      </w:r>
      <w:bookmarkEnd w:id="130"/>
      <w:r>
        <w:t>.</w:t>
      </w:r>
    </w:p>
    <w:p w14:paraId="13321A99" w14:textId="48577A52" w:rsidR="001F27B8" w:rsidRPr="00922499" w:rsidRDefault="00000EA4" w:rsidP="00922499">
      <w:pPr>
        <w:pStyle w:val="Odstavecseseznamem"/>
        <w:numPr>
          <w:ilvl w:val="1"/>
          <w:numId w:val="7"/>
        </w:numPr>
        <w:spacing w:before="120" w:after="240" w:line="276" w:lineRule="auto"/>
        <w:ind w:left="567" w:hanging="567"/>
        <w:jc w:val="both"/>
        <w:outlineLvl w:val="1"/>
      </w:pPr>
      <w:r w:rsidRPr="00CD7FFC">
        <w:t xml:space="preserve">Pokud dodavatel poruší povinnost dodat zboží v jakosti podle odst. 7.10.1 této rámcové dohody </w:t>
      </w:r>
      <w:r w:rsidR="00105685" w:rsidRPr="00CD7FFC">
        <w:t xml:space="preserve">tak, že nedodrží touto rámcovou dohodou stanovené maximální </w:t>
      </w:r>
      <w:r w:rsidRPr="00CD7FFC">
        <w:t>bakteriální</w:t>
      </w:r>
      <w:r w:rsidR="001F27B8" w:rsidRPr="00922499">
        <w:t xml:space="preserve"> napadení</w:t>
      </w:r>
      <w:r w:rsidR="00105685" w:rsidRPr="00CD7FFC">
        <w:t xml:space="preserve"> zboží</w:t>
      </w:r>
      <w:r w:rsidR="00C3129B" w:rsidRPr="00CD7FFC">
        <w:t xml:space="preserve"> (viz odst. 6.3.1 písm. f) této rámcové dohody)</w:t>
      </w:r>
      <w:r w:rsidRPr="00CD7FFC">
        <w:t xml:space="preserve">, </w:t>
      </w:r>
      <w:r w:rsidRPr="00CD7FFC">
        <w:rPr>
          <w:lang w:eastAsia="x-none"/>
        </w:rPr>
        <w:t xml:space="preserve">zavazuje se uhradit objednateli smluvní pokutu </w:t>
      </w:r>
      <w:r w:rsidRPr="00CD7FFC">
        <w:t xml:space="preserve">ve výši </w:t>
      </w:r>
      <w:r w:rsidRPr="00CD7FFC">
        <w:rPr>
          <w:b/>
          <w:bCs/>
        </w:rPr>
        <w:t>100.000 Kč</w:t>
      </w:r>
      <w:r w:rsidRPr="00CD7FFC">
        <w:t xml:space="preserve"> za každý případ </w:t>
      </w:r>
      <w:r w:rsidR="00105685" w:rsidRPr="00922499">
        <w:t>zjištění</w:t>
      </w:r>
      <w:r w:rsidR="001F27B8" w:rsidRPr="00922499">
        <w:rPr>
          <w:lang w:val="x-none" w:eastAsia="x-none"/>
        </w:rPr>
        <w:t xml:space="preserve"> bakteriální napadení zboží v intervalu </w:t>
      </w:r>
      <w:r w:rsidR="00982D74" w:rsidRPr="00922499">
        <w:rPr>
          <w:lang w:val="x-none" w:eastAsia="x-none"/>
        </w:rPr>
        <w:t>3</w:t>
      </w:r>
      <w:r w:rsidR="001F27B8" w:rsidRPr="00922499">
        <w:rPr>
          <w:lang w:val="x-none" w:eastAsia="x-none"/>
        </w:rPr>
        <w:t>0 pg/ml až 100 pg/ml ATP</w:t>
      </w:r>
      <w:r w:rsidR="00105685" w:rsidRPr="00922499">
        <w:rPr>
          <w:lang w:val="x-none" w:eastAsia="x-none"/>
        </w:rPr>
        <w:t>, a</w:t>
      </w:r>
      <w:r w:rsidR="001F27B8" w:rsidRPr="00922499">
        <w:rPr>
          <w:lang w:val="x-none" w:eastAsia="x-none"/>
        </w:rPr>
        <w:t xml:space="preserve"> smluvní pokutu ve výši </w:t>
      </w:r>
      <w:r w:rsidR="00105685" w:rsidRPr="00922499">
        <w:rPr>
          <w:b/>
          <w:bCs/>
          <w:lang w:val="x-none" w:eastAsia="x-none"/>
        </w:rPr>
        <w:t>200</w:t>
      </w:r>
      <w:r w:rsidR="001F27B8" w:rsidRPr="00922499">
        <w:rPr>
          <w:b/>
          <w:bCs/>
          <w:lang w:val="x-none" w:eastAsia="x-none"/>
        </w:rPr>
        <w:t>.000 Kč</w:t>
      </w:r>
      <w:r w:rsidR="001F27B8" w:rsidRPr="00922499">
        <w:rPr>
          <w:lang w:val="x-none" w:eastAsia="x-none"/>
        </w:rPr>
        <w:t xml:space="preserve"> </w:t>
      </w:r>
      <w:r w:rsidR="00105685" w:rsidRPr="00922499">
        <w:rPr>
          <w:lang w:val="x-none" w:eastAsia="x-none"/>
        </w:rPr>
        <w:t>za každý případ zjištění</w:t>
      </w:r>
      <w:r w:rsidR="001F27B8" w:rsidRPr="00922499">
        <w:t xml:space="preserve"> bakteriální napadení zboží překračující limit 100 pg/ml ATP</w:t>
      </w:r>
      <w:r w:rsidR="00105685" w:rsidRPr="00922499">
        <w:t>.</w:t>
      </w:r>
    </w:p>
    <w:p w14:paraId="49B82005" w14:textId="3C36C192" w:rsidR="00E60AFD" w:rsidRPr="00A166BB" w:rsidRDefault="00BC533F" w:rsidP="00922499">
      <w:pPr>
        <w:pStyle w:val="Odstavecseseznamem"/>
        <w:numPr>
          <w:ilvl w:val="1"/>
          <w:numId w:val="7"/>
        </w:numPr>
        <w:spacing w:before="120" w:after="240" w:line="276" w:lineRule="auto"/>
        <w:ind w:left="567" w:hanging="567"/>
        <w:jc w:val="both"/>
        <w:outlineLvl w:val="1"/>
        <w:rPr>
          <w:lang w:eastAsia="x-none"/>
        </w:rPr>
      </w:pPr>
      <w:bookmarkStart w:id="131" w:name="_Hlk84322013"/>
      <w:r w:rsidRPr="00922499">
        <w:t>Pokud</w:t>
      </w:r>
      <w:r w:rsidR="007A3217" w:rsidRPr="00922499">
        <w:rPr>
          <w:lang w:val="x-none" w:eastAsia="x-none"/>
        </w:rPr>
        <w:t xml:space="preserve"> dodavatel </w:t>
      </w:r>
      <w:r w:rsidRPr="00922499">
        <w:rPr>
          <w:lang w:val="x-none" w:eastAsia="x-none"/>
        </w:rPr>
        <w:t>poruší povinnost podle odst. 6.3.2 této rámcové dohody dodržet</w:t>
      </w:r>
      <w:r w:rsidR="007A3217" w:rsidRPr="00922499">
        <w:rPr>
          <w:lang w:val="x-none" w:eastAsia="x-none"/>
        </w:rPr>
        <w:t xml:space="preserve"> maximální hodnotu parametru produkce emisí skleníkových plynů (gCO</w:t>
      </w:r>
      <w:r w:rsidR="007A3217" w:rsidRPr="00922499">
        <w:rPr>
          <w:vertAlign w:val="subscript"/>
          <w:lang w:val="x-none" w:eastAsia="x-none"/>
        </w:rPr>
        <w:t>2ekv</w:t>
      </w:r>
      <w:r w:rsidR="007A3217" w:rsidRPr="00922499">
        <w:rPr>
          <w:lang w:val="x-none" w:eastAsia="x-none"/>
        </w:rPr>
        <w:t xml:space="preserve">/MJ) </w:t>
      </w:r>
      <w:r w:rsidRPr="00922499">
        <w:rPr>
          <w:lang w:val="x-none" w:eastAsia="x-none"/>
        </w:rPr>
        <w:t>nebo</w:t>
      </w:r>
      <w:r w:rsidRPr="00922499">
        <w:rPr>
          <w:b/>
          <w:bCs/>
          <w:i/>
          <w:iCs/>
          <w:lang w:val="x-none" w:eastAsia="x-none"/>
        </w:rPr>
        <w:t xml:space="preserve"> </w:t>
      </w:r>
      <w:r w:rsidR="00E60AFD" w:rsidRPr="00A166BB">
        <w:rPr>
          <w:lang w:eastAsia="x-none"/>
        </w:rPr>
        <w:t>vstupní surovinu</w:t>
      </w:r>
      <w:r w:rsidRPr="00A166BB">
        <w:t xml:space="preserve">, </w:t>
      </w:r>
      <w:r w:rsidRPr="00A166BB">
        <w:rPr>
          <w:lang w:eastAsia="x-none"/>
        </w:rPr>
        <w:t xml:space="preserve">zavazuje se uhradit objednateli smluvní pokutu </w:t>
      </w:r>
      <w:r w:rsidRPr="00A166BB">
        <w:t>ve</w:t>
      </w:r>
      <w:r w:rsidR="00165054">
        <w:t> </w:t>
      </w:r>
      <w:r w:rsidRPr="00A166BB">
        <w:t xml:space="preserve">výši </w:t>
      </w:r>
      <w:r w:rsidR="00E60AFD" w:rsidRPr="00922499">
        <w:rPr>
          <w:b/>
          <w:bCs/>
        </w:rPr>
        <w:t>1.000.000</w:t>
      </w:r>
      <w:r w:rsidRPr="00A166BB">
        <w:rPr>
          <w:b/>
          <w:bCs/>
        </w:rPr>
        <w:t xml:space="preserve"> Kč</w:t>
      </w:r>
      <w:r w:rsidRPr="00A166BB">
        <w:t xml:space="preserve"> za každý případ</w:t>
      </w:r>
      <w:r w:rsidR="00E60AFD" w:rsidRPr="00A166BB">
        <w:rPr>
          <w:lang w:eastAsia="x-none"/>
        </w:rPr>
        <w:t xml:space="preserve"> porušení</w:t>
      </w:r>
      <w:bookmarkEnd w:id="131"/>
      <w:r w:rsidR="00E60AFD" w:rsidRPr="00A166BB">
        <w:rPr>
          <w:lang w:eastAsia="x-none"/>
        </w:rPr>
        <w:t>.</w:t>
      </w:r>
    </w:p>
    <w:p w14:paraId="58C78E48" w14:textId="7A1C8257" w:rsidR="002F599D" w:rsidRPr="003310B8" w:rsidRDefault="00EE512D" w:rsidP="00D80058">
      <w:pPr>
        <w:pStyle w:val="Odstavecseseznamem"/>
        <w:numPr>
          <w:ilvl w:val="1"/>
          <w:numId w:val="7"/>
        </w:numPr>
        <w:spacing w:before="120" w:after="240" w:line="276" w:lineRule="auto"/>
        <w:ind w:left="567" w:hanging="567"/>
        <w:jc w:val="both"/>
        <w:outlineLvl w:val="1"/>
        <w:rPr>
          <w:bCs/>
        </w:rPr>
      </w:pPr>
      <w:bookmarkStart w:id="132" w:name="_Hlk84321750"/>
      <w:bookmarkStart w:id="133" w:name="_Hlk82525806"/>
      <w:r>
        <w:rPr>
          <w:bCs/>
          <w:iCs/>
        </w:rPr>
        <w:t>Pokud</w:t>
      </w:r>
      <w:r w:rsidRPr="00FC7A32">
        <w:rPr>
          <w:bCs/>
          <w:iCs/>
        </w:rPr>
        <w:t xml:space="preserve"> dodavatel poruší povinnost bezodkladně informovat objednatele dle odst. </w:t>
      </w:r>
      <w:r w:rsidR="00962533">
        <w:rPr>
          <w:bCs/>
          <w:iCs/>
        </w:rPr>
        <w:t xml:space="preserve">7.13.2 písm. l) </w:t>
      </w:r>
      <w:r w:rsidRPr="004B2497">
        <w:rPr>
          <w:bCs/>
          <w:iCs/>
        </w:rPr>
        <w:t xml:space="preserve">této </w:t>
      </w:r>
      <w:r w:rsidRPr="00D84973">
        <w:t>rámcové</w:t>
      </w:r>
      <w:r w:rsidRPr="004B2497">
        <w:rPr>
          <w:bCs/>
          <w:iCs/>
        </w:rPr>
        <w:t xml:space="preserve"> dohody</w:t>
      </w:r>
      <w:r w:rsidRPr="00FC7A32">
        <w:rPr>
          <w:bCs/>
          <w:iCs/>
        </w:rPr>
        <w:t xml:space="preserve"> o</w:t>
      </w:r>
      <w:r>
        <w:rPr>
          <w:bCs/>
          <w:iCs/>
        </w:rPr>
        <w:t xml:space="preserve"> </w:t>
      </w:r>
      <w:r w:rsidRPr="00FC7A32">
        <w:rPr>
          <w:bCs/>
          <w:iCs/>
        </w:rPr>
        <w:t xml:space="preserve">tom, že </w:t>
      </w:r>
      <w:bookmarkStart w:id="134" w:name="_Hlk84321822"/>
      <w:r w:rsidRPr="00FC7A32">
        <w:rPr>
          <w:bCs/>
          <w:iCs/>
        </w:rPr>
        <w:t>obdržel rozhodnutí správce daně, ve kterém je označen za nespolehlivého plátce</w:t>
      </w:r>
      <w:bookmarkEnd w:id="134"/>
      <w:r w:rsidRPr="004B2497">
        <w:rPr>
          <w:bCs/>
          <w:iCs/>
        </w:rPr>
        <w:t xml:space="preserve">, </w:t>
      </w:r>
      <w:r>
        <w:rPr>
          <w:bCs/>
          <w:iCs/>
        </w:rPr>
        <w:t xml:space="preserve">zavazuje se uhradit </w:t>
      </w:r>
      <w:r w:rsidRPr="004B2497">
        <w:rPr>
          <w:bCs/>
          <w:iCs/>
        </w:rPr>
        <w:t>objednatel</w:t>
      </w:r>
      <w:r>
        <w:rPr>
          <w:bCs/>
          <w:iCs/>
        </w:rPr>
        <w:t>i</w:t>
      </w:r>
      <w:r w:rsidRPr="004B2497">
        <w:rPr>
          <w:bCs/>
          <w:iCs/>
        </w:rPr>
        <w:t xml:space="preserve"> smluvní pokutu ve výši </w:t>
      </w:r>
      <w:r w:rsidRPr="00731D46">
        <w:rPr>
          <w:b/>
        </w:rPr>
        <w:t>5.000.000 Kč</w:t>
      </w:r>
      <w:bookmarkEnd w:id="132"/>
      <w:r w:rsidRPr="004B2497">
        <w:rPr>
          <w:bCs/>
          <w:iCs/>
        </w:rPr>
        <w:t>.</w:t>
      </w:r>
      <w:bookmarkEnd w:id="133"/>
      <w:r w:rsidR="00B20EB1">
        <w:rPr>
          <w:bCs/>
          <w:iCs/>
        </w:rPr>
        <w:t xml:space="preserve"> </w:t>
      </w:r>
    </w:p>
    <w:p w14:paraId="56D8CD2A" w14:textId="3A5CA8B2" w:rsidR="003310B8" w:rsidRPr="00117BCF" w:rsidRDefault="003310B8" w:rsidP="00D80058">
      <w:pPr>
        <w:pStyle w:val="Odstavecseseznamem"/>
        <w:numPr>
          <w:ilvl w:val="1"/>
          <w:numId w:val="7"/>
        </w:numPr>
        <w:spacing w:before="120" w:after="240" w:line="276" w:lineRule="auto"/>
        <w:ind w:left="567" w:hanging="567"/>
        <w:jc w:val="both"/>
        <w:outlineLvl w:val="1"/>
        <w:rPr>
          <w:bCs/>
        </w:rPr>
      </w:pPr>
      <w:r>
        <w:rPr>
          <w:bCs/>
          <w:iCs/>
        </w:rPr>
        <w:t xml:space="preserve">Pokud dodavatel poruší povinnost podle </w:t>
      </w:r>
      <w:r w:rsidR="00DB3464">
        <w:rPr>
          <w:bCs/>
          <w:iCs/>
        </w:rPr>
        <w:t xml:space="preserve">věty druhé </w:t>
      </w:r>
      <w:r>
        <w:rPr>
          <w:bCs/>
          <w:iCs/>
        </w:rPr>
        <w:t>odst. 7.</w:t>
      </w:r>
      <w:r w:rsidR="00BF451B">
        <w:rPr>
          <w:bCs/>
          <w:iCs/>
        </w:rPr>
        <w:t>8</w:t>
      </w:r>
      <w:r>
        <w:rPr>
          <w:bCs/>
          <w:iCs/>
        </w:rPr>
        <w:t>.</w:t>
      </w:r>
      <w:r w:rsidR="00BF451B">
        <w:rPr>
          <w:bCs/>
          <w:iCs/>
        </w:rPr>
        <w:t>2</w:t>
      </w:r>
      <w:r>
        <w:rPr>
          <w:bCs/>
          <w:iCs/>
        </w:rPr>
        <w:t xml:space="preserve">. této rámcové dohody dodržet stanovený termín pro </w:t>
      </w:r>
      <w:r w:rsidR="00D43EF0">
        <w:rPr>
          <w:bCs/>
          <w:iCs/>
        </w:rPr>
        <w:t>předání</w:t>
      </w:r>
      <w:r>
        <w:rPr>
          <w:bCs/>
          <w:iCs/>
        </w:rPr>
        <w:t xml:space="preserve"> </w:t>
      </w:r>
      <w:r w:rsidR="00D43EF0">
        <w:rPr>
          <w:bCs/>
          <w:iCs/>
        </w:rPr>
        <w:t>p</w:t>
      </w:r>
      <w:r>
        <w:rPr>
          <w:bCs/>
          <w:iCs/>
        </w:rPr>
        <w:t>rohlášení o shodě s kritérii udržitelnosti</w:t>
      </w:r>
      <w:r w:rsidR="00D43EF0">
        <w:rPr>
          <w:bCs/>
          <w:iCs/>
        </w:rPr>
        <w:t xml:space="preserve"> nebo obdobného dokumentu</w:t>
      </w:r>
      <w:r>
        <w:rPr>
          <w:bCs/>
          <w:iCs/>
        </w:rPr>
        <w:t xml:space="preserve">, zavazuje se uhradit objednateli smluvní pokutu ve výši </w:t>
      </w:r>
      <w:r w:rsidRPr="00FA5FAB">
        <w:rPr>
          <w:b/>
          <w:iCs/>
        </w:rPr>
        <w:t>10,- Kč za každý 1 litr</w:t>
      </w:r>
      <w:r>
        <w:rPr>
          <w:bCs/>
          <w:iCs/>
        </w:rPr>
        <w:t xml:space="preserve"> </w:t>
      </w:r>
      <w:r w:rsidRPr="00FA5FAB">
        <w:rPr>
          <w:b/>
          <w:iCs/>
        </w:rPr>
        <w:t>zboží</w:t>
      </w:r>
      <w:r w:rsidRPr="00FA5FAB">
        <w:rPr>
          <w:bCs/>
          <w:iCs/>
        </w:rPr>
        <w:t xml:space="preserve">, k němuž nebude </w:t>
      </w:r>
      <w:r w:rsidR="00D43EF0">
        <w:rPr>
          <w:bCs/>
          <w:iCs/>
        </w:rPr>
        <w:t>p</w:t>
      </w:r>
      <w:r w:rsidRPr="00FA5FAB">
        <w:rPr>
          <w:bCs/>
          <w:iCs/>
        </w:rPr>
        <w:t>rohlášení o shodě s kritérii</w:t>
      </w:r>
      <w:r>
        <w:t xml:space="preserve"> udržitelnosti </w:t>
      </w:r>
      <w:r w:rsidR="00D43EF0">
        <w:t xml:space="preserve">nebo obdobný dokument </w:t>
      </w:r>
      <w:r>
        <w:t>v daném termínu dodán.</w:t>
      </w:r>
    </w:p>
    <w:p w14:paraId="0A18FD2A" w14:textId="7F9F08C4" w:rsidR="00EE512D" w:rsidRPr="00AB5237" w:rsidRDefault="47A5EC42" w:rsidP="5A967E87">
      <w:pPr>
        <w:pStyle w:val="Odstavecseseznamem"/>
        <w:numPr>
          <w:ilvl w:val="1"/>
          <w:numId w:val="7"/>
        </w:numPr>
        <w:spacing w:before="120" w:after="240" w:line="276" w:lineRule="auto"/>
        <w:ind w:left="567" w:hanging="567"/>
        <w:jc w:val="both"/>
        <w:outlineLvl w:val="1"/>
      </w:pPr>
      <w:bookmarkStart w:id="135" w:name="_Hlk82525873"/>
      <w:r>
        <w:t>V případě, že dodavatel poruší povinnost dle odst. 15.3 této rámcové dohody informovat objednatele o změně v zápisu údajů o jeho skutečném majiteli nebo o změně v zápisu údajů o skutečném majiteli poddodavatele, jehož prostřednictvím dodavatel v zadávacím řízení vedoucím k uzavření této rámcové dohody prokazoval kvalifikaci, zavazuje se</w:t>
      </w:r>
      <w:r w:rsidR="569744F8">
        <w:t> </w:t>
      </w:r>
      <w:r>
        <w:t xml:space="preserve">uhradit objednateli smluvní pokutu ve výši </w:t>
      </w:r>
      <w:r w:rsidRPr="5A967E87">
        <w:rPr>
          <w:b/>
          <w:bCs/>
        </w:rPr>
        <w:t>10.000 Kč</w:t>
      </w:r>
      <w:r>
        <w:t xml:space="preserve"> za každý započatý den prodlení s porušením této povinnosti, došlo-li v důsledku této změny k zápisu veřejného funkcionáře uvedeného v ust. </w:t>
      </w:r>
      <w:r w:rsidR="0785CE68">
        <w:t xml:space="preserve">§ 2 odst. 1 písm. </w:t>
      </w:r>
      <w:r>
        <w:t xml:space="preserve">c) </w:t>
      </w:r>
      <w:r w:rsidR="10E69EC7">
        <w:t>zákona č. 159/2006 Sb., o střetu zájmů, ve znění pozdějších předpisů (dále jen „</w:t>
      </w:r>
      <w:r w:rsidRPr="5A967E87">
        <w:rPr>
          <w:b/>
          <w:bCs/>
        </w:rPr>
        <w:t>ZSZ</w:t>
      </w:r>
      <w:r w:rsidR="10E69EC7">
        <w:t>“)</w:t>
      </w:r>
      <w:r>
        <w:t xml:space="preserve"> jako skutečného majitele dodavatele nebo poddodavatele z titulu osoby s koncovým vlivem, nebo smluvní pokutu ve výši </w:t>
      </w:r>
      <w:r w:rsidRPr="5A967E87">
        <w:rPr>
          <w:b/>
          <w:bCs/>
        </w:rPr>
        <w:t>5.000 Kč</w:t>
      </w:r>
      <w:r>
        <w:t xml:space="preserve"> za každý započatý den prodlení s porušením této povinnosti, došlo</w:t>
      </w:r>
      <w:r w:rsidR="00C17BBF">
        <w:t>-</w:t>
      </w:r>
      <w:r>
        <w:t>li v důsledku této změny k zápisu jakékoliv jiné změny</w:t>
      </w:r>
      <w:bookmarkEnd w:id="135"/>
      <w:r>
        <w:t>.</w:t>
      </w:r>
    </w:p>
    <w:p w14:paraId="39062FCF" w14:textId="413CC76D" w:rsidR="00AB5237" w:rsidRPr="00AB5237" w:rsidRDefault="00AB5237" w:rsidP="00AB5237">
      <w:pPr>
        <w:pStyle w:val="Odstavecseseznamem"/>
        <w:numPr>
          <w:ilvl w:val="1"/>
          <w:numId w:val="7"/>
        </w:numPr>
        <w:spacing w:before="120" w:after="240" w:line="276" w:lineRule="auto"/>
        <w:ind w:left="567" w:hanging="567"/>
        <w:jc w:val="both"/>
        <w:outlineLvl w:val="1"/>
        <w:rPr>
          <w:bCs/>
        </w:rPr>
      </w:pPr>
      <w:r w:rsidRPr="00AB5237">
        <w:rPr>
          <w:rFonts w:eastAsia="Calibri"/>
          <w:lang w:eastAsia="en-US"/>
        </w:rPr>
        <w:t xml:space="preserve">Pokud dodavatel uvede </w:t>
      </w:r>
      <w:r w:rsidRPr="00BD08CF">
        <w:t>nepravdivé</w:t>
      </w:r>
      <w:r w:rsidRPr="00AB5237">
        <w:rPr>
          <w:rFonts w:eastAsia="Calibri"/>
          <w:lang w:eastAsia="en-US"/>
        </w:rPr>
        <w:t xml:space="preserve"> údaje v čestném prohlášení o neporušení mezinárodních sankcí, které předložil v rámci své nabídky do zadávacího řízení, nebo poruší informační povinnost dle odst. 16.</w:t>
      </w:r>
      <w:r w:rsidR="00322914">
        <w:rPr>
          <w:rFonts w:eastAsia="Calibri"/>
          <w:lang w:eastAsia="en-US"/>
        </w:rPr>
        <w:t>3</w:t>
      </w:r>
      <w:r w:rsidRPr="00AB5237">
        <w:rPr>
          <w:rFonts w:eastAsia="Calibri"/>
          <w:lang w:eastAsia="en-US"/>
        </w:rPr>
        <w:t xml:space="preserve">. této rámcové dohody, zavazuje se uhradit objednateli smluvní pokutu ve výši ve výši </w:t>
      </w:r>
      <w:r w:rsidRPr="00966180">
        <w:rPr>
          <w:rFonts w:eastAsia="Calibri"/>
          <w:b/>
          <w:bCs/>
          <w:lang w:eastAsia="en-US"/>
        </w:rPr>
        <w:t>2.000.000 Kč</w:t>
      </w:r>
      <w:r w:rsidRPr="00AB5237">
        <w:rPr>
          <w:rFonts w:eastAsia="Calibri"/>
          <w:lang w:eastAsia="en-US"/>
        </w:rPr>
        <w:t>.</w:t>
      </w:r>
    </w:p>
    <w:p w14:paraId="7BB4E495" w14:textId="3E953A4D" w:rsidR="00962533" w:rsidRPr="00962533" w:rsidRDefault="00962533" w:rsidP="00D80058">
      <w:pPr>
        <w:pStyle w:val="Odstavecseseznamem"/>
        <w:numPr>
          <w:ilvl w:val="1"/>
          <w:numId w:val="7"/>
        </w:numPr>
        <w:spacing w:before="120" w:after="240" w:line="276" w:lineRule="auto"/>
        <w:ind w:left="567" w:hanging="567"/>
        <w:jc w:val="both"/>
        <w:outlineLvl w:val="1"/>
        <w:rPr>
          <w:bCs/>
        </w:rPr>
      </w:pPr>
      <w:bookmarkStart w:id="136" w:name="_Hlk84321952"/>
      <w:r>
        <w:lastRenderedPageBreak/>
        <w:t>Pokud</w:t>
      </w:r>
      <w:r w:rsidRPr="00091905">
        <w:t xml:space="preserve"> dodavatel poruší </w:t>
      </w:r>
      <w:r w:rsidRPr="00E359EF">
        <w:t xml:space="preserve">povinnost </w:t>
      </w:r>
      <w:r>
        <w:t xml:space="preserve">mlčenlivosti či jinou povinnost </w:t>
      </w:r>
      <w:r w:rsidRPr="00E359EF">
        <w:t xml:space="preserve">vyplývající </w:t>
      </w:r>
      <w:r>
        <w:t>z čl</w:t>
      </w:r>
      <w:r w:rsidRPr="00E359EF">
        <w:t xml:space="preserve">. </w:t>
      </w:r>
      <w:r w:rsidR="005A3B9D">
        <w:t>18</w:t>
      </w:r>
      <w:r w:rsidR="005A3B9D" w:rsidRPr="00E359EF">
        <w:t xml:space="preserve"> </w:t>
      </w:r>
      <w:r w:rsidRPr="00E359EF">
        <w:t>této rámcové</w:t>
      </w:r>
      <w:r w:rsidRPr="00091905">
        <w:t xml:space="preserve"> </w:t>
      </w:r>
      <w:r w:rsidRPr="00BA2C60">
        <w:t>dohody</w:t>
      </w:r>
      <w:r w:rsidRPr="00091905">
        <w:t xml:space="preserve">, </w:t>
      </w:r>
      <w:r>
        <w:t xml:space="preserve">zavazuje se uhradit </w:t>
      </w:r>
      <w:r w:rsidRPr="00091905">
        <w:t>objednatel</w:t>
      </w:r>
      <w:r>
        <w:t>i</w:t>
      </w:r>
      <w:r w:rsidRPr="00091905">
        <w:t xml:space="preserve"> smluvní pokutu ve výši </w:t>
      </w:r>
      <w:r w:rsidRPr="00D84973">
        <w:rPr>
          <w:b/>
          <w:bCs/>
        </w:rPr>
        <w:t>1.000.000 Kč</w:t>
      </w:r>
      <w:bookmarkEnd w:id="136"/>
      <w:r>
        <w:t>.</w:t>
      </w:r>
    </w:p>
    <w:p w14:paraId="65B22E66" w14:textId="64956358" w:rsidR="00962533" w:rsidRPr="00000118" w:rsidRDefault="009A0871" w:rsidP="00D80058">
      <w:pPr>
        <w:pStyle w:val="Odstavecseseznamem"/>
        <w:numPr>
          <w:ilvl w:val="1"/>
          <w:numId w:val="7"/>
        </w:numPr>
        <w:spacing w:before="120" w:after="240" w:line="276" w:lineRule="auto"/>
        <w:ind w:left="567" w:hanging="567"/>
        <w:jc w:val="both"/>
        <w:outlineLvl w:val="1"/>
        <w:rPr>
          <w:bCs/>
        </w:rPr>
      </w:pPr>
      <w:bookmarkStart w:id="137" w:name="_Hlk82525987"/>
      <w:bookmarkStart w:id="138" w:name="_Hlk84322131"/>
      <w:r w:rsidRPr="00000118">
        <w:t xml:space="preserve">Pokud dodavatel uvede nepravdivé údaje v čestném prohlášení o neexistenci střetu zájmů a pravdivosti údajů o skutečném majiteli, které je Přílohou č. </w:t>
      </w:r>
      <w:r w:rsidR="00BB52F9">
        <w:t>7</w:t>
      </w:r>
      <w:r w:rsidRPr="00000118">
        <w:t xml:space="preserve"> této rámcové dohody, zavazuje se uhradit objednateli smluvní pokutu ve výši ve výši </w:t>
      </w:r>
      <w:r w:rsidRPr="00000118">
        <w:rPr>
          <w:b/>
          <w:bCs/>
        </w:rPr>
        <w:t>5.000.000 Kč</w:t>
      </w:r>
      <w:r w:rsidRPr="00000118">
        <w:t>.</w:t>
      </w:r>
      <w:bookmarkEnd w:id="137"/>
    </w:p>
    <w:p w14:paraId="49C88F56" w14:textId="1C73108A" w:rsidR="00B72A59" w:rsidRPr="00F20B2B" w:rsidRDefault="009A0871" w:rsidP="00922499">
      <w:pPr>
        <w:pStyle w:val="Odstavecseseznamem"/>
        <w:numPr>
          <w:ilvl w:val="1"/>
          <w:numId w:val="7"/>
        </w:numPr>
        <w:spacing w:before="120" w:after="240" w:line="276" w:lineRule="auto"/>
        <w:ind w:left="567" w:hanging="567"/>
        <w:jc w:val="both"/>
        <w:outlineLvl w:val="1"/>
      </w:pPr>
      <w:bookmarkStart w:id="139" w:name="_Hlk84322165"/>
      <w:bookmarkEnd w:id="138"/>
      <w:r>
        <w:t xml:space="preserve">Smluvní strany se dohodly, že kupní cena pro účely výpočtu smluvní pokuty podle této rámcové dohody znamená kupní cenu včetně DPH, příp. včetně též spotřební daně, jakož i jakýchkoliv jiných daní či poplatků. </w:t>
      </w:r>
      <w:r w:rsidRPr="00D84973">
        <w:t>Ujednáním ani zaplacením</w:t>
      </w:r>
      <w:r w:rsidR="00B72A59" w:rsidRPr="00F20B2B">
        <w:t xml:space="preserve"> smluvní pokuty podle této rámcové </w:t>
      </w:r>
      <w:r w:rsidR="00E20EA2" w:rsidRPr="007F29B4">
        <w:t xml:space="preserve">dohody </w:t>
      </w:r>
      <w:r w:rsidR="00B72A59" w:rsidRPr="00922499">
        <w:t>není dotčen nárok objednatele na</w:t>
      </w:r>
      <w:r>
        <w:rPr>
          <w:bCs/>
          <w:iCs/>
        </w:rPr>
        <w:t xml:space="preserve"> </w:t>
      </w:r>
      <w:r w:rsidR="00B72A59" w:rsidRPr="00F20B2B">
        <w:t>náhradu škody v plné výši</w:t>
      </w:r>
      <w:r w:rsidRPr="00D84973">
        <w:rPr>
          <w:bCs/>
          <w:iCs/>
        </w:rPr>
        <w:t xml:space="preserve"> vzniklé v</w:t>
      </w:r>
      <w:r>
        <w:rPr>
          <w:bCs/>
          <w:iCs/>
        </w:rPr>
        <w:t xml:space="preserve"> </w:t>
      </w:r>
      <w:r w:rsidRPr="00D84973">
        <w:rPr>
          <w:bCs/>
          <w:iCs/>
        </w:rPr>
        <w:t>důsledku porušení povinnosti, ke kterému se smluvní pokuta vztahuje.</w:t>
      </w:r>
      <w:r w:rsidR="00670E85" w:rsidRPr="00F20B2B">
        <w:t xml:space="preserve"> Us</w:t>
      </w:r>
      <w:r w:rsidR="00C02561" w:rsidRPr="007F29B4">
        <w:t>t.</w:t>
      </w:r>
      <w:r w:rsidR="00670E85" w:rsidRPr="00922499">
        <w:t xml:space="preserve"> §</w:t>
      </w:r>
      <w:r>
        <w:rPr>
          <w:bCs/>
          <w:iCs/>
        </w:rPr>
        <w:t> </w:t>
      </w:r>
      <w:r w:rsidR="00670E85" w:rsidRPr="00F20B2B">
        <w:t xml:space="preserve">2050 občanského zákoníku </w:t>
      </w:r>
      <w:r w:rsidR="006F56F9" w:rsidRPr="003D77C7">
        <w:t xml:space="preserve">se </w:t>
      </w:r>
      <w:r w:rsidR="005126A6" w:rsidRPr="003D77C7">
        <w:t>neuplatní</w:t>
      </w:r>
      <w:bookmarkEnd w:id="139"/>
      <w:r w:rsidR="006F56F9" w:rsidRPr="003D77C7">
        <w:t>.</w:t>
      </w:r>
    </w:p>
    <w:p w14:paraId="794EA718" w14:textId="4DEC5761" w:rsidR="002D65E6" w:rsidRPr="00F20B2B" w:rsidRDefault="00F04DAD" w:rsidP="00922499">
      <w:pPr>
        <w:pStyle w:val="Odstavecseseznamem"/>
        <w:numPr>
          <w:ilvl w:val="1"/>
          <w:numId w:val="7"/>
        </w:numPr>
        <w:spacing w:before="120" w:after="240" w:line="276" w:lineRule="auto"/>
        <w:ind w:left="567" w:hanging="567"/>
        <w:jc w:val="both"/>
        <w:outlineLvl w:val="1"/>
      </w:pPr>
      <w:bookmarkStart w:id="140" w:name="_Hlk84322209"/>
      <w:r w:rsidRPr="00F20B2B">
        <w:t xml:space="preserve">V případě, že dodavateli vznikne </w:t>
      </w:r>
      <w:r w:rsidR="00563D9B">
        <w:rPr>
          <w:bCs/>
          <w:iCs/>
        </w:rPr>
        <w:t xml:space="preserve">na základě této rámcové dohody </w:t>
      </w:r>
      <w:r w:rsidRPr="00F20B2B">
        <w:t>povinnost uhradit objednateli smluvní pokutu, je</w:t>
      </w:r>
      <w:r w:rsidRPr="007F29B4">
        <w:t xml:space="preserve"> dodavatel povinen tuto smluvní pokutu uhradit do deseti </w:t>
      </w:r>
      <w:r w:rsidR="00563D9B" w:rsidRPr="00DC5C92">
        <w:rPr>
          <w:bCs/>
          <w:iCs/>
        </w:rPr>
        <w:t xml:space="preserve">(10) </w:t>
      </w:r>
      <w:r w:rsidRPr="00F20B2B">
        <w:t xml:space="preserve">dnů od doručení </w:t>
      </w:r>
      <w:r w:rsidR="00563D9B">
        <w:rPr>
          <w:bCs/>
          <w:iCs/>
        </w:rPr>
        <w:t xml:space="preserve">písemné </w:t>
      </w:r>
      <w:r w:rsidRPr="00F20B2B">
        <w:t>výzvy objednatele k jejímu zaplacení.</w:t>
      </w:r>
    </w:p>
    <w:p w14:paraId="513516A6" w14:textId="3B658638" w:rsidR="00C0451E" w:rsidRPr="00F20B2B" w:rsidRDefault="00C0451E" w:rsidP="00922499">
      <w:pPr>
        <w:pStyle w:val="Odstavecseseznamem"/>
        <w:numPr>
          <w:ilvl w:val="1"/>
          <w:numId w:val="7"/>
        </w:numPr>
        <w:spacing w:before="120" w:after="240" w:line="276" w:lineRule="auto"/>
        <w:ind w:left="567" w:hanging="567"/>
        <w:jc w:val="both"/>
        <w:outlineLvl w:val="1"/>
      </w:pPr>
      <w:bookmarkStart w:id="141" w:name="_Hlk84322231"/>
      <w:bookmarkEnd w:id="140"/>
      <w:r w:rsidRPr="00F20B2B">
        <w:t xml:space="preserve">Dodavatel je povinen uhradit </w:t>
      </w:r>
      <w:r w:rsidR="008032E8" w:rsidRPr="007F29B4">
        <w:t>spotřební daň</w:t>
      </w:r>
      <w:r w:rsidRPr="00922499">
        <w:t xml:space="preserve"> v případě zadržení dodávky</w:t>
      </w:r>
      <w:r w:rsidRPr="00F20B2B">
        <w:t xml:space="preserve"> </w:t>
      </w:r>
      <w:r w:rsidR="00133B39">
        <w:t>zboží</w:t>
      </w:r>
      <w:r w:rsidRPr="00F20B2B">
        <w:t xml:space="preserve"> pracovníky celní správy</w:t>
      </w:r>
      <w:r w:rsidR="008032E8" w:rsidRPr="007F29B4">
        <w:t xml:space="preserve"> České republiky a/nebo jiného státu</w:t>
      </w:r>
      <w:r w:rsidRPr="00922499">
        <w:t xml:space="preserve"> a zároveň v případě, že v nákladním listu či drážních dokladech</w:t>
      </w:r>
      <w:r w:rsidR="008032E8" w:rsidRPr="00922499">
        <w:t xml:space="preserve"> </w:t>
      </w:r>
      <w:r w:rsidR="00A75F8E">
        <w:rPr>
          <w:lang w:eastAsia="x-none"/>
        </w:rPr>
        <w:t>vztahující</w:t>
      </w:r>
      <w:r w:rsidR="008032E8" w:rsidRPr="00F20B2B">
        <w:t xml:space="preserve"> se ke zboží </w:t>
      </w:r>
      <w:r w:rsidRPr="003D77C7">
        <w:t>nebude uveden ARC/SAD kód</w:t>
      </w:r>
      <w:r w:rsidR="008032E8" w:rsidRPr="003D77C7">
        <w:t>, a to i bez výzvy objednatele</w:t>
      </w:r>
      <w:bookmarkEnd w:id="141"/>
      <w:r w:rsidR="008032E8" w:rsidRPr="003D77C7">
        <w:t>.</w:t>
      </w:r>
    </w:p>
    <w:p w14:paraId="623CD13C" w14:textId="00BC4D3C" w:rsidR="005D772E" w:rsidRPr="003B4351" w:rsidRDefault="0046764A"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 xml:space="preserve">Odstoupení </w:t>
      </w:r>
      <w:r w:rsidR="00E60AFD">
        <w:rPr>
          <w:b/>
          <w:u w:val="single"/>
        </w:rPr>
        <w:t>a výpověď</w:t>
      </w:r>
    </w:p>
    <w:p w14:paraId="0313695E" w14:textId="058C2281" w:rsidR="002723C3" w:rsidRPr="00083A03" w:rsidRDefault="00083A03" w:rsidP="00D80058">
      <w:pPr>
        <w:pStyle w:val="Odstavecseseznamem"/>
        <w:numPr>
          <w:ilvl w:val="1"/>
          <w:numId w:val="7"/>
        </w:numPr>
        <w:spacing w:before="120" w:after="240" w:line="276" w:lineRule="auto"/>
        <w:ind w:left="567" w:hanging="567"/>
        <w:jc w:val="both"/>
        <w:outlineLvl w:val="1"/>
      </w:pPr>
      <w:r w:rsidRPr="00083A03">
        <w:t>Pokud bude tato rámcová dohoda ukončena jen ve vztahu k některému účastníkovi rámcové dohody, zůstává i nadále platná a účinná ve vztahu ke zbývajícím účastníkům rámcové dohody. Pokud v kterémkoliv okamžiku bude tato rámcová dohody uzavřena dle ust. § 133 ZZVZ pouze se dvěma (2) dodavateli, není objednatel oprávněn na základě této rámcové dohody zadávat dílčí zakázky, jestliže nejsou způsobilí plnit veřejnou zakázku na základě rámcové dohody oba účastníci rámcové dohody</w:t>
      </w:r>
      <w:r w:rsidR="002723C3" w:rsidRPr="00083A03">
        <w:t>.</w:t>
      </w:r>
    </w:p>
    <w:p w14:paraId="044178C0" w14:textId="3CAC93D0" w:rsidR="002723C3" w:rsidRDefault="002723C3" w:rsidP="00D80058">
      <w:pPr>
        <w:pStyle w:val="Odstavecseseznamem"/>
        <w:numPr>
          <w:ilvl w:val="1"/>
          <w:numId w:val="7"/>
        </w:numPr>
        <w:spacing w:before="120" w:after="240" w:line="276" w:lineRule="auto"/>
        <w:ind w:left="567" w:hanging="567"/>
        <w:jc w:val="both"/>
        <w:outlineLvl w:val="1"/>
      </w:pPr>
      <w:bookmarkStart w:id="142" w:name="_Hlk82526503"/>
      <w:bookmarkStart w:id="143" w:name="_Hlk84322342"/>
      <w:r>
        <w:t xml:space="preserve">Od </w:t>
      </w:r>
      <w:r w:rsidRPr="00731D46">
        <w:t xml:space="preserve">této rámcové dohody </w:t>
      </w:r>
      <w:r>
        <w:t>nebo jakékoliv dílčí kupní smlouvy může smluvní strana ze</w:t>
      </w:r>
      <w:r w:rsidR="00165054">
        <w:t> </w:t>
      </w:r>
      <w:r>
        <w:t xml:space="preserve">stanovených důvodů odstoupit nebo tuto </w:t>
      </w:r>
      <w:r w:rsidRPr="00731D46">
        <w:t>vypovědět</w:t>
      </w:r>
      <w:r w:rsidR="0089442A">
        <w:t>, a to</w:t>
      </w:r>
      <w:r w:rsidRPr="00731D46">
        <w:t xml:space="preserve"> </w:t>
      </w:r>
      <w:r>
        <w:t>i částečně. Nem</w:t>
      </w:r>
      <w:r w:rsidR="0089442A">
        <w:t>ají</w:t>
      </w:r>
      <w:r>
        <w:t>-li pro</w:t>
      </w:r>
      <w:r w:rsidR="00165054">
        <w:t> </w:t>
      </w:r>
      <w:r>
        <w:t>objednatele již přijat</w:t>
      </w:r>
      <w:r w:rsidR="0089442A">
        <w:t>á dílčí</w:t>
      </w:r>
      <w:r>
        <w:t xml:space="preserve"> plnění </w:t>
      </w:r>
      <w:r w:rsidR="0089442A">
        <w:t>sama o sobě</w:t>
      </w:r>
      <w:r>
        <w:t xml:space="preserve"> význam, může objednatel od této rámcové smlouvy nebo jakékoliv dílčí kupní smlouvy odstoupit nebo tuto vypovědět </w:t>
      </w:r>
      <w:r w:rsidR="0089442A">
        <w:t>s účinky do minulosti</w:t>
      </w:r>
      <w:r>
        <w:t xml:space="preserve">. </w:t>
      </w:r>
      <w:r w:rsidRPr="003B4351">
        <w:t>Účinky odstoupení nastávají okamžikem doručení písemného projevu vůle odstoupit druhé smluvní straně.</w:t>
      </w:r>
      <w:r w:rsidRPr="00731D46">
        <w:t xml:space="preserve"> </w:t>
      </w:r>
      <w:r>
        <w:t>Smluvní strany se</w:t>
      </w:r>
      <w:r w:rsidR="00165054">
        <w:t> </w:t>
      </w:r>
      <w:r>
        <w:t xml:space="preserve">dohodly, že ukončení této </w:t>
      </w:r>
      <w:r w:rsidRPr="004D3B68">
        <w:t xml:space="preserve">rámcové </w:t>
      </w:r>
      <w:r>
        <w:t>dohody</w:t>
      </w:r>
      <w:r w:rsidRPr="004D3B68">
        <w:t xml:space="preserve"> nemá vliv na </w:t>
      </w:r>
      <w:r>
        <w:t>platnost a účinnost</w:t>
      </w:r>
      <w:r w:rsidR="00AE7E26" w:rsidRPr="003D77C7">
        <w:t xml:space="preserve"> dílčích kupních smluv</w:t>
      </w:r>
      <w:r>
        <w:t>, a naopak</w:t>
      </w:r>
      <w:bookmarkEnd w:id="142"/>
      <w:r>
        <w:t>.</w:t>
      </w:r>
    </w:p>
    <w:p w14:paraId="5EC213D9" w14:textId="77777777" w:rsidR="002723C3" w:rsidRDefault="005E6BDE" w:rsidP="00D80058">
      <w:pPr>
        <w:pStyle w:val="Odstavecseseznamem"/>
        <w:numPr>
          <w:ilvl w:val="1"/>
          <w:numId w:val="7"/>
        </w:numPr>
        <w:spacing w:before="120" w:after="120" w:line="276" w:lineRule="auto"/>
        <w:ind w:left="567" w:hanging="567"/>
        <w:jc w:val="both"/>
        <w:outlineLvl w:val="1"/>
      </w:pPr>
      <w:bookmarkStart w:id="144" w:name="_Hlk82526581"/>
      <w:bookmarkStart w:id="145" w:name="_Hlk84322376"/>
      <w:bookmarkEnd w:id="143"/>
      <w:r w:rsidRPr="00F44D45">
        <w:t xml:space="preserve">Objednatel má právo </w:t>
      </w:r>
      <w:r>
        <w:t>tuto rámcovou dohodu včetně dílčích kupních smluv</w:t>
      </w:r>
      <w:r w:rsidRPr="00F44D45">
        <w:t xml:space="preserve"> vypovědět nebo od </w:t>
      </w:r>
      <w:r>
        <w:t>nich</w:t>
      </w:r>
      <w:r w:rsidRPr="00731D46">
        <w:t xml:space="preserve"> </w:t>
      </w:r>
      <w:r w:rsidRPr="00F44D45">
        <w:t>odstoupit bezodkladně poté</w:t>
      </w:r>
      <w:r>
        <w:t>,</w:t>
      </w:r>
      <w:r w:rsidRPr="00F44D45">
        <w:t xml:space="preserve"> co zjistí, že s dodavatelem neměla být </w:t>
      </w:r>
      <w:r>
        <w:t xml:space="preserve">tato rámcová smlouva ani dílčí kupní smlouva </w:t>
      </w:r>
      <w:r w:rsidRPr="00F44D45">
        <w:t>uzavřena, neboť</w:t>
      </w:r>
      <w:bookmarkEnd w:id="144"/>
      <w:r>
        <w:t>:</w:t>
      </w:r>
    </w:p>
    <w:p w14:paraId="56804B37" w14:textId="77777777" w:rsidR="005E6BDE" w:rsidRDefault="005E6BDE" w:rsidP="00D80058">
      <w:pPr>
        <w:pStyle w:val="Odstavecseseznamem"/>
        <w:numPr>
          <w:ilvl w:val="0"/>
          <w:numId w:val="49"/>
        </w:numPr>
        <w:spacing w:before="120" w:after="120" w:line="276" w:lineRule="auto"/>
        <w:ind w:left="1276" w:hanging="425"/>
        <w:jc w:val="both"/>
        <w:outlineLvl w:val="1"/>
      </w:pPr>
      <w:bookmarkStart w:id="146" w:name="_Hlk82526621"/>
      <w:bookmarkStart w:id="147" w:name="_Hlk84322392"/>
      <w:bookmarkEnd w:id="145"/>
      <w:r>
        <w:t>dodavatel</w:t>
      </w:r>
      <w:r w:rsidRPr="00F44D45">
        <w:t xml:space="preserve"> měl být vyloučen z</w:t>
      </w:r>
      <w:r>
        <w:t xml:space="preserve"> </w:t>
      </w:r>
      <w:r w:rsidRPr="00F44D45">
        <w:t>účasti</w:t>
      </w:r>
      <w:r w:rsidRPr="00731D46">
        <w:t xml:space="preserve"> v</w:t>
      </w:r>
      <w:r>
        <w:t xml:space="preserve"> </w:t>
      </w:r>
      <w:r w:rsidRPr="00731D46">
        <w:t>zadávacím</w:t>
      </w:r>
      <w:r>
        <w:t xml:space="preserve"> řízení na uzavření rámcové dohody nebo</w:t>
      </w:r>
      <w:r w:rsidRPr="00F44D45">
        <w:t xml:space="preserve"> v</w:t>
      </w:r>
      <w:r>
        <w:t xml:space="preserve"> dílčím </w:t>
      </w:r>
      <w:r w:rsidRPr="00F44D45">
        <w:t>výběrovém řízení</w:t>
      </w:r>
      <w:bookmarkEnd w:id="146"/>
      <w:r>
        <w:t>;</w:t>
      </w:r>
    </w:p>
    <w:p w14:paraId="12D25F97" w14:textId="77777777" w:rsidR="005E6BDE" w:rsidRDefault="005E6BDE" w:rsidP="00D80058">
      <w:pPr>
        <w:pStyle w:val="Odstavecseseznamem"/>
        <w:numPr>
          <w:ilvl w:val="0"/>
          <w:numId w:val="49"/>
        </w:numPr>
        <w:spacing w:before="120" w:after="120" w:line="276" w:lineRule="auto"/>
        <w:ind w:left="1276" w:hanging="425"/>
        <w:jc w:val="both"/>
        <w:outlineLvl w:val="1"/>
      </w:pPr>
      <w:bookmarkStart w:id="148" w:name="_Hlk82526650"/>
      <w:r>
        <w:lastRenderedPageBreak/>
        <w:t>dodavatel</w:t>
      </w:r>
      <w:r w:rsidRPr="00F44D45">
        <w:t xml:space="preserve"> uvedl v</w:t>
      </w:r>
      <w:r>
        <w:t xml:space="preserve"> nabídce</w:t>
      </w:r>
      <w:r w:rsidRPr="00F44D45">
        <w:t xml:space="preserve"> </w:t>
      </w:r>
      <w:r>
        <w:t>na</w:t>
      </w:r>
      <w:r w:rsidRPr="007F13D0">
        <w:t xml:space="preserve"> </w:t>
      </w:r>
      <w:r>
        <w:t>uzavření rámcové dohody nebo na plnění dílčí zakázky</w:t>
      </w:r>
      <w:r w:rsidRPr="00731D46">
        <w:t xml:space="preserve"> </w:t>
      </w:r>
      <w:r w:rsidRPr="00F44D45">
        <w:t>informace nebo doklady, které neodpovídají skutečnosti a měly nebo mohly mít vliv na výsledek</w:t>
      </w:r>
      <w:r w:rsidRPr="00731D46">
        <w:t xml:space="preserve"> zadávacího</w:t>
      </w:r>
      <w:r>
        <w:t xml:space="preserve"> řízení na uzavření rámcové dohody nebo</w:t>
      </w:r>
      <w:r w:rsidRPr="00F44D45">
        <w:t xml:space="preserve"> </w:t>
      </w:r>
      <w:r>
        <w:t xml:space="preserve">dílčího </w:t>
      </w:r>
      <w:r w:rsidRPr="00F44D45">
        <w:t>výběrového řízení na v</w:t>
      </w:r>
      <w:r w:rsidRPr="00731D46">
        <w:t>eřejnou</w:t>
      </w:r>
      <w:r w:rsidRPr="00F44D45">
        <w:t xml:space="preserve"> zakázku</w:t>
      </w:r>
      <w:bookmarkEnd w:id="148"/>
      <w:r>
        <w:t>;</w:t>
      </w:r>
    </w:p>
    <w:p w14:paraId="7113A56C" w14:textId="66AE2AB9" w:rsidR="005E6BDE" w:rsidRDefault="005E6BDE" w:rsidP="00D80058">
      <w:pPr>
        <w:pStyle w:val="Odstavecseseznamem"/>
        <w:numPr>
          <w:ilvl w:val="0"/>
          <w:numId w:val="49"/>
        </w:numPr>
        <w:spacing w:before="120" w:after="240" w:line="276" w:lineRule="auto"/>
        <w:ind w:left="1276" w:hanging="425"/>
        <w:jc w:val="both"/>
        <w:outlineLvl w:val="1"/>
      </w:pPr>
      <w:bookmarkStart w:id="149" w:name="_Hlk82526678"/>
      <w:r>
        <w:t>výběr dodavatele</w:t>
      </w:r>
      <w:r w:rsidRPr="00F44D45">
        <w:t xml:space="preserve"> souvisí se závažným porušením povinnosti členského státu ve</w:t>
      </w:r>
      <w:r w:rsidR="00165054">
        <w:t> </w:t>
      </w:r>
      <w:r w:rsidRPr="00F44D45">
        <w:t xml:space="preserve">smyslu čl. </w:t>
      </w:r>
      <w:r w:rsidR="00405E66" w:rsidRPr="00F20B2B">
        <w:t>258 Smlouvy o fungování Evropské unie, o kterém rozhodl Soudní dvůr Evropské unie</w:t>
      </w:r>
      <w:bookmarkEnd w:id="149"/>
      <w:r w:rsidR="00405E66" w:rsidRPr="00F20B2B">
        <w:t>.</w:t>
      </w:r>
    </w:p>
    <w:p w14:paraId="1C7DF4D4" w14:textId="6750A8B1" w:rsidR="005E6BDE" w:rsidRDefault="4A4BDF7E" w:rsidP="00D80058">
      <w:pPr>
        <w:pStyle w:val="Odstavecseseznamem"/>
        <w:numPr>
          <w:ilvl w:val="1"/>
          <w:numId w:val="7"/>
        </w:numPr>
        <w:spacing w:before="120" w:after="120" w:line="276" w:lineRule="auto"/>
        <w:ind w:left="567" w:hanging="567"/>
        <w:jc w:val="both"/>
        <w:outlineLvl w:val="1"/>
      </w:pPr>
      <w:bookmarkStart w:id="150" w:name="_Hlk82526715"/>
      <w:bookmarkStart w:id="151" w:name="_Hlk84322703"/>
      <w:bookmarkEnd w:id="147"/>
      <w:r>
        <w:t>Smluvní strana má právo</w:t>
      </w:r>
      <w:r w:rsidR="00322914">
        <w:t xml:space="preserve"> </w:t>
      </w:r>
      <w:r w:rsidR="5BFD686D">
        <w:t xml:space="preserve">odstoupit od této rámcové dohody </w:t>
      </w:r>
      <w:r>
        <w:t xml:space="preserve">nebo dílčí kupní smlouvy v případě, že druhá smluvní strana poruší tuto rámcovou dohodu nebo dílčí kupní smlouvu podstatným způsobem. Objednatel je dále oprávněn odstoupit od této rámcové dohody nebo jakékoliv dílčí kupní smlouvy </w:t>
      </w:r>
      <w:r w:rsidR="5BFD686D">
        <w:t xml:space="preserve">v případě, </w:t>
      </w:r>
      <w:r>
        <w:t>že</w:t>
      </w:r>
      <w:bookmarkEnd w:id="150"/>
      <w:r>
        <w:t>:</w:t>
      </w:r>
    </w:p>
    <w:p w14:paraId="272622A3" w14:textId="77777777" w:rsidR="005E6BDE" w:rsidRDefault="005E6BDE" w:rsidP="00322914">
      <w:pPr>
        <w:pStyle w:val="Odstavecseseznamem"/>
        <w:numPr>
          <w:ilvl w:val="1"/>
          <w:numId w:val="1"/>
        </w:numPr>
        <w:spacing w:before="120" w:after="120" w:line="276" w:lineRule="auto"/>
        <w:jc w:val="both"/>
        <w:outlineLvl w:val="1"/>
      </w:pPr>
      <w:bookmarkStart w:id="152" w:name="_Hlk84322729"/>
      <w:bookmarkEnd w:id="151"/>
      <w:r>
        <w:t>dodavatel je v prodlení s dodáním zboží, které má dodat podle jakékoliv dílčí kupní smlouvy, nebo toto zboží nedodal řádně v požadované kvalitě a kvantitě; je-li pro dodání zboží stanoveno více dílčích termínů dodání, pak postačí prodlení nebo nikoliv řádné dodání zboží i ohledně jednoho z těchto dílčích termínů dodání;</w:t>
      </w:r>
    </w:p>
    <w:p w14:paraId="7D0B94D6" w14:textId="77777777" w:rsidR="005E6BDE" w:rsidRDefault="005E6BDE" w:rsidP="00322914">
      <w:pPr>
        <w:pStyle w:val="Odstavecseseznamem"/>
        <w:numPr>
          <w:ilvl w:val="1"/>
          <w:numId w:val="1"/>
        </w:numPr>
        <w:spacing w:before="120" w:after="120" w:line="276" w:lineRule="auto"/>
        <w:jc w:val="both"/>
        <w:outlineLvl w:val="1"/>
      </w:pPr>
      <w:r>
        <w:t>došlo k opakovanému výskytu vady zboží ve smyslu čl. 9 této rámcové dohody dodaného na základě jakékoliv dílčí kupní smlouvy;</w:t>
      </w:r>
    </w:p>
    <w:p w14:paraId="5233DAAA" w14:textId="63BE1F5D" w:rsidR="005D772E" w:rsidRPr="003D77C7" w:rsidRDefault="00AE7E26" w:rsidP="00322914">
      <w:pPr>
        <w:pStyle w:val="Odstavecseseznamem"/>
        <w:numPr>
          <w:ilvl w:val="1"/>
          <w:numId w:val="1"/>
        </w:numPr>
        <w:spacing w:before="120" w:after="120" w:line="276" w:lineRule="auto"/>
        <w:jc w:val="both"/>
        <w:outlineLvl w:val="1"/>
      </w:pPr>
      <w:r>
        <w:t xml:space="preserve">dodavatel ani v dodatečné lhůtě, která činí alespoň pět (5) pracovních dnů, nesplní svou povinnost předložit objednateli </w:t>
      </w:r>
      <w:r w:rsidR="005E6BDE">
        <w:t>informace o vlastnické struktuře dodavatele ve smyslu pododst.</w:t>
      </w:r>
      <w:r>
        <w:t xml:space="preserve"> 7.13</w:t>
      </w:r>
      <w:r w:rsidR="005E6BDE">
        <w:t>.2</w:t>
      </w:r>
      <w:r>
        <w:t xml:space="preserve"> písm. </w:t>
      </w:r>
      <w:r w:rsidR="004339B8">
        <w:t>m</w:t>
      </w:r>
      <w:r>
        <w:t xml:space="preserve">) této rámcové dohody, nebo </w:t>
      </w:r>
      <w:r w:rsidR="005E6BDE">
        <w:t>objednateli nepředloží jakékoliv dokumenty vyžadované touto rámcovou dohodou;</w:t>
      </w:r>
    </w:p>
    <w:p w14:paraId="5181A0CE" w14:textId="77777777" w:rsidR="005E6BDE" w:rsidRDefault="005E6BDE" w:rsidP="00322914">
      <w:pPr>
        <w:pStyle w:val="Odstavecseseznamem"/>
        <w:numPr>
          <w:ilvl w:val="1"/>
          <w:numId w:val="1"/>
        </w:numPr>
        <w:spacing w:before="120" w:after="120" w:line="276" w:lineRule="auto"/>
        <w:jc w:val="both"/>
        <w:outlineLvl w:val="1"/>
      </w:pPr>
      <w:r>
        <w:t>se dodavatel stane nespolehlivým plátcem daně nebo mu bude v průběhu trvání této rámcové dohody nebo dílčí kupní smlouvy zrušena registrace distributora pohonných hmot;</w:t>
      </w:r>
    </w:p>
    <w:p w14:paraId="2A588CDE" w14:textId="32683037" w:rsidR="00E57BFE" w:rsidRDefault="005E6BDE" w:rsidP="00322914">
      <w:pPr>
        <w:pStyle w:val="Odstavecseseznamem"/>
        <w:numPr>
          <w:ilvl w:val="1"/>
          <w:numId w:val="1"/>
        </w:numPr>
        <w:spacing w:before="120" w:after="120" w:line="276" w:lineRule="auto"/>
        <w:jc w:val="both"/>
        <w:outlineLvl w:val="1"/>
      </w:pPr>
      <w:r>
        <w:t xml:space="preserve">dodavatel se dostal do </w:t>
      </w:r>
      <w:r w:rsidR="00E57BFE">
        <w:t>prodlení s</w:t>
      </w:r>
      <w:r>
        <w:t xml:space="preserve"> </w:t>
      </w:r>
      <w:r w:rsidR="00E57BFE">
        <w:t xml:space="preserve">dodávkou zboží u více jak tří </w:t>
      </w:r>
      <w:r w:rsidR="00165054">
        <w:t xml:space="preserve">(3) </w:t>
      </w:r>
      <w:r w:rsidR="00E57BFE">
        <w:t xml:space="preserve">dílčích kupních smluv </w:t>
      </w:r>
      <w:r>
        <w:t>v období</w:t>
      </w:r>
      <w:r w:rsidR="00E57BFE">
        <w:t xml:space="preserve"> šesti (6) </w:t>
      </w:r>
      <w:r>
        <w:t xml:space="preserve">po sobě následujících </w:t>
      </w:r>
      <w:r w:rsidR="00E57BFE">
        <w:t xml:space="preserve">měsíců trvání </w:t>
      </w:r>
      <w:r>
        <w:t xml:space="preserve">této </w:t>
      </w:r>
      <w:r w:rsidR="00E57BFE">
        <w:t>rámcové dohody</w:t>
      </w:r>
      <w:r>
        <w:t xml:space="preserve">; </w:t>
      </w:r>
      <w:r w:rsidR="00E57BFE">
        <w:t xml:space="preserve">první </w:t>
      </w:r>
      <w:r w:rsidR="00165054">
        <w:t xml:space="preserve">(1.) </w:t>
      </w:r>
      <w:r w:rsidR="00E57BFE">
        <w:t xml:space="preserve">měsíc trvání </w:t>
      </w:r>
      <w:r>
        <w:t xml:space="preserve">této </w:t>
      </w:r>
      <w:r w:rsidR="00E57BFE">
        <w:t xml:space="preserve">rámcové dohody </w:t>
      </w:r>
      <w:r>
        <w:t xml:space="preserve">začne běžet </w:t>
      </w:r>
      <w:r w:rsidR="00E57BFE">
        <w:t>dnem, kdy byla rámcová dohoda uzavřena</w:t>
      </w:r>
      <w:r>
        <w:t>;</w:t>
      </w:r>
    </w:p>
    <w:p w14:paraId="1AFE1EA9" w14:textId="27D0A6D9" w:rsidR="005E6BDE" w:rsidRDefault="005E6BDE" w:rsidP="00322914">
      <w:pPr>
        <w:pStyle w:val="Odstavecseseznamem"/>
        <w:numPr>
          <w:ilvl w:val="1"/>
          <w:numId w:val="1"/>
        </w:numPr>
        <w:spacing w:before="120" w:after="120" w:line="276" w:lineRule="auto"/>
        <w:jc w:val="both"/>
        <w:outlineLvl w:val="1"/>
      </w:pPr>
      <w:r>
        <w:t xml:space="preserve">dodavatel vstoupil do likvidace nebo vůči dodavateli </w:t>
      </w:r>
      <w:bookmarkStart w:id="153" w:name="_Hlk82610966"/>
      <w:r>
        <w:t>nebo vůči bývalým či současným členům volených orgánů dodavatele</w:t>
      </w:r>
      <w:bookmarkEnd w:id="153"/>
      <w:r>
        <w:t xml:space="preserve"> bylo zahájeno trestní řízení nebo insolvenční řízení a bez důvodných pochybností se nejednalo o šikanózní návrh na zahájení insolvenčního řízení nebo důvodně hrozí, že dodavatel spáchá trestný čin</w:t>
      </w:r>
      <w:r w:rsidR="00931905">
        <w:t xml:space="preserve"> či tento páchá</w:t>
      </w:r>
      <w:r>
        <w:t>;</w:t>
      </w:r>
    </w:p>
    <w:p w14:paraId="2BD1D241" w14:textId="4075CD5A" w:rsidR="005E6BDE" w:rsidRDefault="005E6BDE" w:rsidP="00322914">
      <w:pPr>
        <w:pStyle w:val="Odstavecseseznamem"/>
        <w:numPr>
          <w:ilvl w:val="1"/>
          <w:numId w:val="1"/>
        </w:numPr>
        <w:spacing w:before="120" w:after="240" w:line="276" w:lineRule="auto"/>
        <w:jc w:val="both"/>
        <w:outlineLvl w:val="1"/>
        <w:rPr>
          <w:rFonts w:eastAsia="Times New Roman"/>
        </w:rPr>
      </w:pPr>
      <w:r>
        <w:t>orgán veřejné moci pravomocně rozhodl, že se dodavatel dopustil přestupku na</w:t>
      </w:r>
      <w:r w:rsidR="004461C1">
        <w:t> </w:t>
      </w:r>
      <w:r>
        <w:t>úseku správy daní, poplatků a cel nebo důvodně hrozí, že dodavatel spáchá přestupek na úseku správy daní, poplatků a cel</w:t>
      </w:r>
      <w:r w:rsidR="00931905">
        <w:t xml:space="preserve"> či tento páchá</w:t>
      </w:r>
      <w:r w:rsidR="00EA154B">
        <w:t>;</w:t>
      </w:r>
    </w:p>
    <w:p w14:paraId="07826535" w14:textId="3223A000" w:rsidR="00322914" w:rsidRDefault="00322914" w:rsidP="00EA154B">
      <w:pPr>
        <w:pStyle w:val="Odstavecseseznamem"/>
        <w:numPr>
          <w:ilvl w:val="1"/>
          <w:numId w:val="1"/>
        </w:numPr>
        <w:spacing w:before="120" w:after="240" w:line="276" w:lineRule="auto"/>
        <w:jc w:val="both"/>
        <w:outlineLvl w:val="1"/>
      </w:pPr>
      <w:r>
        <w:lastRenderedPageBreak/>
        <w:t>dodavatel ani do 15 dní od ukončení platnosti certifikátu ve smyslu pododstavce 7.1</w:t>
      </w:r>
      <w:r w:rsidR="00EA154B">
        <w:t>3</w:t>
      </w:r>
      <w:r>
        <w:t xml:space="preserve">.2 písm. </w:t>
      </w:r>
      <w:r w:rsidR="00EA154B">
        <w:t>g</w:t>
      </w:r>
      <w:r>
        <w:t>) této rámcové dohody nepředá objednateli kopii nového certifikátu</w:t>
      </w:r>
      <w:r w:rsidR="00DB3464" w:rsidRPr="00DB3464">
        <w:t xml:space="preserve"> </w:t>
      </w:r>
      <w:bookmarkStart w:id="154" w:name="_Hlk197951516"/>
      <w:r w:rsidR="00DB3464" w:rsidRPr="00DB3464">
        <w:t>a potvrzení o registraci na MŽP, pokud to daný typ certifikátu vyžaduje</w:t>
      </w:r>
      <w:bookmarkEnd w:id="154"/>
      <w:r>
        <w:t>; nebo</w:t>
      </w:r>
    </w:p>
    <w:p w14:paraId="6A62C941" w14:textId="428E107D" w:rsidR="57A2DA04" w:rsidRDefault="00322914" w:rsidP="008E4AFE">
      <w:pPr>
        <w:pStyle w:val="Odstavecseseznamem"/>
        <w:numPr>
          <w:ilvl w:val="1"/>
          <w:numId w:val="1"/>
        </w:numPr>
        <w:spacing w:after="240" w:line="276" w:lineRule="auto"/>
        <w:ind w:left="1434" w:hanging="357"/>
        <w:jc w:val="both"/>
        <w:rPr>
          <w:rFonts w:eastAsia="Times New Roman"/>
        </w:rPr>
      </w:pPr>
      <w:r>
        <w:t xml:space="preserve">dodavatel ani do 15 dní od stanoveného termínu ve smyslu </w:t>
      </w:r>
      <w:r w:rsidR="00DB3464">
        <w:t xml:space="preserve">druhé věty </w:t>
      </w:r>
      <w:r>
        <w:t xml:space="preserve">odst. 7.8.2. této rámcové dohody </w:t>
      </w:r>
      <w:r w:rsidR="00DB3464">
        <w:t>nepředá</w:t>
      </w:r>
      <w:r>
        <w:t xml:space="preserve"> </w:t>
      </w:r>
      <w:r w:rsidR="00DB3464">
        <w:t>p</w:t>
      </w:r>
      <w:r>
        <w:t>rohlášení o shodě s kritérii udržitelnosti</w:t>
      </w:r>
      <w:r w:rsidR="00DB3464">
        <w:t xml:space="preserve"> nebo obdobný dokument</w:t>
      </w:r>
      <w:r w:rsidR="57A2DA04" w:rsidRPr="5D76B365">
        <w:rPr>
          <w:rFonts w:eastAsia="Times New Roman"/>
        </w:rPr>
        <w:t>.</w:t>
      </w:r>
    </w:p>
    <w:p w14:paraId="653495A6" w14:textId="689777A7" w:rsidR="005D772E" w:rsidRDefault="005E6BDE" w:rsidP="00D80058">
      <w:pPr>
        <w:pStyle w:val="Odstavecseseznamem"/>
        <w:numPr>
          <w:ilvl w:val="1"/>
          <w:numId w:val="7"/>
        </w:numPr>
        <w:spacing w:before="120" w:after="240" w:line="276" w:lineRule="auto"/>
        <w:ind w:left="567" w:hanging="567"/>
        <w:jc w:val="both"/>
        <w:outlineLvl w:val="1"/>
      </w:pPr>
      <w:bookmarkStart w:id="155" w:name="_Hlk82526818"/>
      <w:bookmarkStart w:id="156" w:name="_Hlk84322765"/>
      <w:bookmarkEnd w:id="152"/>
      <w:r w:rsidRPr="00EE6E54">
        <w:t xml:space="preserve">Objednatel je </w:t>
      </w:r>
      <w:r>
        <w:t>dále</w:t>
      </w:r>
      <w:r w:rsidRPr="00EE6E54">
        <w:t xml:space="preserve"> oprávněn od této rámcové dohody</w:t>
      </w:r>
      <w:r>
        <w:t xml:space="preserve"> </w:t>
      </w:r>
      <w:r w:rsidRPr="00EE6E54">
        <w:t xml:space="preserve">odstoupit v případě, že dodavatel uvedl nepravdivé údaje v čestném prohlášení o neexistenci střetu zájmů a pravdivosti údajů o skutečném majiteli, které je </w:t>
      </w:r>
      <w:r>
        <w:t>P</w:t>
      </w:r>
      <w:r w:rsidRPr="00EE6E54">
        <w:t xml:space="preserve">řílohou č. </w:t>
      </w:r>
      <w:r w:rsidR="00BB52F9">
        <w:t>7</w:t>
      </w:r>
      <w:r w:rsidRPr="00EE6E54">
        <w:t xml:space="preserve"> této rámcové dohody</w:t>
      </w:r>
      <w:r>
        <w:t xml:space="preserve">. </w:t>
      </w:r>
      <w:r w:rsidRPr="00EE6E54">
        <w:t xml:space="preserve">Objednatel je </w:t>
      </w:r>
      <w:r>
        <w:t xml:space="preserve">dále </w:t>
      </w:r>
      <w:r w:rsidRPr="00EE6E54">
        <w:t>oprávněn od této rámcové dohody</w:t>
      </w:r>
      <w:r>
        <w:t xml:space="preserve"> </w:t>
      </w:r>
      <w:r w:rsidRPr="00EE6E54">
        <w:t xml:space="preserve">odstoupit také v případě, že dodavatel ve lhůtě dle odst. </w:t>
      </w:r>
      <w:r>
        <w:t>15.3</w:t>
      </w:r>
      <w:r w:rsidRPr="00EE6E54">
        <w:t xml:space="preserve"> této rámcové dohody nevyrozuměl objednatele o takové změně v zápisu údajů o jeho skutečném majiteli nebo o změně v zápisu údajů o skutečném majiteli poddodavatele, jehož prostřednictvím dodavatel v zadávacím řízení vedoucím k uzavření této </w:t>
      </w:r>
      <w:r>
        <w:t>rámcové dohody</w:t>
      </w:r>
      <w:r w:rsidRPr="00EE6E54">
        <w:t xml:space="preserve"> prokazoval kvalifikaci, při které byl jako skutečný majitel dodavatele nebo poddodavatele do evidence zapsán veřejný funkcionář uvedený v ust.</w:t>
      </w:r>
      <w:r w:rsidR="004461C1">
        <w:t> </w:t>
      </w:r>
      <w:r w:rsidR="00B86567" w:rsidRPr="00F20B2B">
        <w:t>§</w:t>
      </w:r>
      <w:r w:rsidR="004461C1">
        <w:t> </w:t>
      </w:r>
      <w:r w:rsidR="00B86567" w:rsidRPr="00F20B2B">
        <w:t xml:space="preserve">2 odst. 1 písm. </w:t>
      </w:r>
      <w:r w:rsidRPr="00EE6E54">
        <w:t>c) ZSZ</w:t>
      </w:r>
      <w:bookmarkEnd w:id="155"/>
      <w:r w:rsidR="00AE7E26" w:rsidRPr="003D77C7">
        <w:t>.</w:t>
      </w:r>
      <w:bookmarkEnd w:id="156"/>
    </w:p>
    <w:p w14:paraId="71426EDC" w14:textId="35A4AE4E" w:rsidR="002A63FB" w:rsidRDefault="002A63FB" w:rsidP="00922499">
      <w:pPr>
        <w:pStyle w:val="Odstavecseseznamem"/>
        <w:numPr>
          <w:ilvl w:val="1"/>
          <w:numId w:val="7"/>
        </w:numPr>
        <w:spacing w:before="120" w:after="240" w:line="276" w:lineRule="auto"/>
        <w:ind w:left="567" w:hanging="567"/>
        <w:jc w:val="both"/>
        <w:outlineLvl w:val="1"/>
      </w:pPr>
      <w:bookmarkStart w:id="157" w:name="_Hlk84322792"/>
      <w:r>
        <w:t xml:space="preserve">Objednatel je oprávněn rámcovou dohodu </w:t>
      </w:r>
      <w:r w:rsidR="005E6BDE">
        <w:t xml:space="preserve">nebo jakoukoliv dílčí kupní smlouvu písemně </w:t>
      </w:r>
      <w:r w:rsidR="005E6BDE" w:rsidRPr="00C5080B">
        <w:t>vypovědět</w:t>
      </w:r>
      <w:r w:rsidR="005E6BDE">
        <w:t>, pokud dodavatel</w:t>
      </w:r>
      <w:r>
        <w:t xml:space="preserve"> opakovaně (tj. více jak dvakrát</w:t>
      </w:r>
      <w:r w:rsidR="004461C1">
        <w:t xml:space="preserve"> /2x/</w:t>
      </w:r>
      <w:r>
        <w:t xml:space="preserve">) </w:t>
      </w:r>
      <w:r w:rsidR="005E6BDE" w:rsidRPr="00C5080B">
        <w:t>porušil</w:t>
      </w:r>
      <w:r>
        <w:t xml:space="preserve"> rámcovou dohodu a/nebo </w:t>
      </w:r>
      <w:r w:rsidR="005E6BDE" w:rsidRPr="00C5080B">
        <w:t xml:space="preserve">jakoukoliv </w:t>
      </w:r>
      <w:r>
        <w:t xml:space="preserve">dílčí kupní smlouvu. Výpovědní doba </w:t>
      </w:r>
      <w:r w:rsidR="005E6BDE">
        <w:t xml:space="preserve">činí </w:t>
      </w:r>
      <w:r w:rsidR="005E6BDE" w:rsidRPr="00731D46">
        <w:t>dva (2) měsíce</w:t>
      </w:r>
      <w:r w:rsidR="005E6BDE">
        <w:t xml:space="preserve"> a</w:t>
      </w:r>
      <w:r w:rsidR="004461C1">
        <w:t> </w:t>
      </w:r>
      <w:r>
        <w:t xml:space="preserve">počne běžet první </w:t>
      </w:r>
      <w:r w:rsidR="004461C1">
        <w:t xml:space="preserve">(1.) </w:t>
      </w:r>
      <w:r>
        <w:t>den měsíce následujícího po doručení výpovědi dodavateli.</w:t>
      </w:r>
    </w:p>
    <w:p w14:paraId="187C2F99" w14:textId="6A476770" w:rsidR="005E6BDE" w:rsidRDefault="005E6BDE" w:rsidP="00D80058">
      <w:pPr>
        <w:pStyle w:val="Odstavecseseznamem"/>
        <w:numPr>
          <w:ilvl w:val="1"/>
          <w:numId w:val="7"/>
        </w:numPr>
        <w:spacing w:before="120" w:after="240" w:line="276" w:lineRule="auto"/>
        <w:ind w:left="567" w:hanging="567"/>
        <w:jc w:val="both"/>
        <w:outlineLvl w:val="1"/>
      </w:pPr>
      <w:bookmarkStart w:id="158" w:name="_Hlk82526880"/>
      <w:r w:rsidRPr="00D73D64">
        <w:t xml:space="preserve">Pokud objednateli vznikne oprávnění </w:t>
      </w:r>
      <w:r>
        <w:t xml:space="preserve">vypovědět nebo </w:t>
      </w:r>
      <w:r w:rsidRPr="00D73D64">
        <w:t xml:space="preserve">odstoupit od </w:t>
      </w:r>
      <w:r>
        <w:t xml:space="preserve">této rámcové dohody nebo </w:t>
      </w:r>
      <w:r w:rsidRPr="00D73D64">
        <w:t>kterékoliv dílčí kupní smlouvy, je oprávněn pouze z</w:t>
      </w:r>
      <w:r>
        <w:t xml:space="preserve"> </w:t>
      </w:r>
      <w:r w:rsidRPr="00D73D64">
        <w:t>tohoto důvodu odstoupit i</w:t>
      </w:r>
      <w:r w:rsidR="004461C1">
        <w:t> </w:t>
      </w:r>
      <w:r w:rsidRPr="00D73D64">
        <w:t>od</w:t>
      </w:r>
      <w:r w:rsidR="004461C1">
        <w:t> </w:t>
      </w:r>
      <w:r w:rsidRPr="00D73D64">
        <w:t xml:space="preserve">jiné dílčí </w:t>
      </w:r>
      <w:r>
        <w:t xml:space="preserve">kupní </w:t>
      </w:r>
      <w:r w:rsidRPr="00D73D64">
        <w:t>smlouvy uzavřené s dodavatelem na základě této rámcové dohody, jakož i od této rámcové dohody</w:t>
      </w:r>
      <w:bookmarkEnd w:id="158"/>
      <w:r>
        <w:t>.</w:t>
      </w:r>
    </w:p>
    <w:p w14:paraId="54CE3795" w14:textId="4B0596FB" w:rsidR="00F13E2B" w:rsidRPr="003D77C7" w:rsidRDefault="00F13E2B" w:rsidP="00922499">
      <w:pPr>
        <w:pStyle w:val="Odstavecseseznamem"/>
        <w:numPr>
          <w:ilvl w:val="1"/>
          <w:numId w:val="7"/>
        </w:numPr>
        <w:spacing w:before="120" w:after="120" w:line="276" w:lineRule="auto"/>
        <w:ind w:left="567" w:hanging="567"/>
        <w:jc w:val="both"/>
        <w:outlineLvl w:val="1"/>
      </w:pPr>
      <w:bookmarkStart w:id="159" w:name="_Hlk84322828"/>
      <w:bookmarkEnd w:id="157"/>
      <w:r w:rsidRPr="003B4351">
        <w:t>Ukončením této</w:t>
      </w:r>
      <w:r w:rsidR="00437CB7" w:rsidRPr="003B4351">
        <w:t xml:space="preserve"> rámcové</w:t>
      </w:r>
      <w:r w:rsidRPr="003B4351">
        <w:t xml:space="preserve"> </w:t>
      </w:r>
      <w:r w:rsidR="0060477E">
        <w:t>dohody</w:t>
      </w:r>
      <w:r w:rsidR="0060477E" w:rsidRPr="003B4351">
        <w:t xml:space="preserve"> </w:t>
      </w:r>
      <w:r w:rsidRPr="003B4351">
        <w:t xml:space="preserve">nebo </w:t>
      </w:r>
      <w:r w:rsidR="005E6BDE">
        <w:t>jakékoliv</w:t>
      </w:r>
      <w:r w:rsidR="005E6BDE" w:rsidRPr="00731D46">
        <w:t xml:space="preserve"> </w:t>
      </w:r>
      <w:r w:rsidRPr="003B4351">
        <w:t xml:space="preserve">dílčí </w:t>
      </w:r>
      <w:r w:rsidR="0086268D" w:rsidRPr="003B4351">
        <w:t xml:space="preserve">kupní </w:t>
      </w:r>
      <w:r w:rsidRPr="003B4351">
        <w:t>smlouvy nejsou dotčena ustanovení týkající se:</w:t>
      </w:r>
    </w:p>
    <w:bookmarkEnd w:id="159"/>
    <w:p w14:paraId="0637327D" w14:textId="77777777" w:rsidR="00F37B56" w:rsidRPr="003B4351" w:rsidRDefault="00F37B56" w:rsidP="00922499">
      <w:pPr>
        <w:pStyle w:val="Odstavecseseznamem"/>
        <w:numPr>
          <w:ilvl w:val="0"/>
          <w:numId w:val="51"/>
        </w:numPr>
        <w:spacing w:before="120" w:after="120" w:line="276" w:lineRule="auto"/>
        <w:ind w:left="1276" w:hanging="425"/>
        <w:jc w:val="both"/>
        <w:outlineLvl w:val="1"/>
      </w:pPr>
      <w:r w:rsidRPr="00F20B2B">
        <w:t>smluvních pokut,</w:t>
      </w:r>
    </w:p>
    <w:p w14:paraId="0E989358" w14:textId="77777777" w:rsidR="00F37B56" w:rsidRPr="003B4351" w:rsidRDefault="00F37B56" w:rsidP="00922499">
      <w:pPr>
        <w:pStyle w:val="Odstavecseseznamem"/>
        <w:numPr>
          <w:ilvl w:val="0"/>
          <w:numId w:val="51"/>
        </w:numPr>
        <w:spacing w:before="120" w:after="120" w:line="276" w:lineRule="auto"/>
        <w:ind w:left="1276" w:hanging="425"/>
        <w:jc w:val="both"/>
        <w:outlineLvl w:val="1"/>
      </w:pPr>
      <w:r w:rsidRPr="00F20B2B">
        <w:t xml:space="preserve">náhrady škody, </w:t>
      </w:r>
    </w:p>
    <w:p w14:paraId="0E5957B6" w14:textId="77777777" w:rsidR="00F37B56" w:rsidRPr="003B4351" w:rsidRDefault="00F37B56" w:rsidP="00922499">
      <w:pPr>
        <w:pStyle w:val="Odstavecseseznamem"/>
        <w:numPr>
          <w:ilvl w:val="0"/>
          <w:numId w:val="51"/>
        </w:numPr>
        <w:spacing w:before="120" w:after="120" w:line="276" w:lineRule="auto"/>
        <w:ind w:left="1276" w:hanging="425"/>
        <w:jc w:val="both"/>
        <w:outlineLvl w:val="1"/>
      </w:pPr>
      <w:r w:rsidRPr="00F20B2B">
        <w:t xml:space="preserve">ochrany důvěrných informací a </w:t>
      </w:r>
    </w:p>
    <w:p w14:paraId="14869233" w14:textId="58B14106" w:rsidR="00F37B56" w:rsidRPr="00F20B2B" w:rsidRDefault="00F37B56" w:rsidP="00922499">
      <w:pPr>
        <w:pStyle w:val="Odstavecseseznamem"/>
        <w:numPr>
          <w:ilvl w:val="0"/>
          <w:numId w:val="51"/>
        </w:numPr>
        <w:spacing w:before="120" w:after="240" w:line="276" w:lineRule="auto"/>
        <w:ind w:left="1276" w:hanging="425"/>
        <w:jc w:val="both"/>
        <w:outlineLvl w:val="1"/>
      </w:pPr>
      <w:r w:rsidRPr="00F20B2B">
        <w:t>ustanovení týkající se práv a povinností, z</w:t>
      </w:r>
      <w:r w:rsidR="005E6BDE">
        <w:t xml:space="preserve"> </w:t>
      </w:r>
      <w:r w:rsidRPr="00F20B2B">
        <w:t>jejichž povahy vyplývá, že mají trvat i</w:t>
      </w:r>
      <w:r w:rsidR="004461C1">
        <w:t> </w:t>
      </w:r>
      <w:r w:rsidRPr="00F20B2B">
        <w:t>po</w:t>
      </w:r>
      <w:r w:rsidR="005E6BDE">
        <w:t xml:space="preserve"> </w:t>
      </w:r>
      <w:r w:rsidRPr="00F20B2B">
        <w:t>ukončení této</w:t>
      </w:r>
      <w:r w:rsidR="008E6708" w:rsidRPr="007F29B4">
        <w:t xml:space="preserve"> rámcové</w:t>
      </w:r>
      <w:r w:rsidRPr="00922499">
        <w:t xml:space="preserve"> </w:t>
      </w:r>
      <w:r w:rsidR="00FB7D28" w:rsidRPr="00922499">
        <w:t xml:space="preserve">dohody </w:t>
      </w:r>
      <w:r w:rsidRPr="00922499">
        <w:t xml:space="preserve">nebo dané dílčí </w:t>
      </w:r>
      <w:r w:rsidR="0086268D" w:rsidRPr="00922499">
        <w:t xml:space="preserve">kupní </w:t>
      </w:r>
      <w:r w:rsidRPr="00922499">
        <w:t>smlouvy</w:t>
      </w:r>
      <w:r w:rsidR="00922499">
        <w:t>.</w:t>
      </w:r>
    </w:p>
    <w:p w14:paraId="52E1DAFC" w14:textId="77777777" w:rsidR="00562769" w:rsidRPr="003B4351" w:rsidRDefault="00562769"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Vyšší moc</w:t>
      </w:r>
    </w:p>
    <w:p w14:paraId="3D9AC8B8" w14:textId="3BD7C9C5" w:rsidR="00562769" w:rsidRPr="00A72A76" w:rsidRDefault="0096584B" w:rsidP="00922499">
      <w:pPr>
        <w:pStyle w:val="Odstavecseseznamem"/>
        <w:numPr>
          <w:ilvl w:val="1"/>
          <w:numId w:val="7"/>
        </w:numPr>
        <w:spacing w:before="120" w:after="240" w:line="276" w:lineRule="auto"/>
        <w:ind w:left="567" w:hanging="567"/>
        <w:jc w:val="both"/>
        <w:outlineLvl w:val="1"/>
      </w:pPr>
      <w:bookmarkStart w:id="160" w:name="_Hlk82527006"/>
      <w:r>
        <w:t>Smluvní strany se dohodly, že z</w:t>
      </w:r>
      <w:r w:rsidRPr="003B4351">
        <w:t>a</w:t>
      </w:r>
      <w:r w:rsidR="00562769" w:rsidRPr="003B4351">
        <w:t xml:space="preserve"> porušení </w:t>
      </w:r>
      <w:r w:rsidR="00D2617E" w:rsidRPr="003B4351">
        <w:t xml:space="preserve">této rámcové </w:t>
      </w:r>
      <w:r w:rsidR="00753658">
        <w:t>dohody</w:t>
      </w:r>
      <w:r w:rsidRPr="003B4351">
        <w:t xml:space="preserve"> </w:t>
      </w:r>
      <w:r>
        <w:t>ani kterékoliv dílčí kupní smlouvy</w:t>
      </w:r>
      <w:r w:rsidR="00753658" w:rsidRPr="003B4351">
        <w:t xml:space="preserve"> </w:t>
      </w:r>
      <w:r w:rsidR="00562769" w:rsidRPr="003B4351">
        <w:t>se nepovažuje, jestliže kterákoliv ze smluvních stran nemůže plnit svoje smluvní povinnosti z důvodu překážky, která nastala nezávisle na</w:t>
      </w:r>
      <w:r w:rsidR="00BC61BD" w:rsidRPr="003B4351">
        <w:t xml:space="preserve"> její</w:t>
      </w:r>
      <w:r w:rsidR="00562769" w:rsidRPr="003B4351">
        <w:t xml:space="preserve"> vůli a není možné rozumně předpokládat, že by povinná strana tuto překážku anebo její následky odvrátila anebo </w:t>
      </w:r>
      <w:r w:rsidR="00562769" w:rsidRPr="003B4351">
        <w:lastRenderedPageBreak/>
        <w:t xml:space="preserve">překonala, </w:t>
      </w:r>
      <w:r w:rsidRPr="003B4351">
        <w:t>a</w:t>
      </w:r>
      <w:r>
        <w:t>ni</w:t>
      </w:r>
      <w:r w:rsidR="00562769" w:rsidRPr="003B4351">
        <w:t xml:space="preserve"> že v době </w:t>
      </w:r>
      <w:r>
        <w:t>uzavření této rámcové dohody</w:t>
      </w:r>
      <w:r w:rsidRPr="003B4351">
        <w:t xml:space="preserve"> </w:t>
      </w:r>
      <w:r>
        <w:t>nebo příslušné dílčí kupní smlouvy</w:t>
      </w:r>
      <w:r w:rsidR="00562769" w:rsidRPr="003B4351">
        <w:t xml:space="preserve"> tuto překážku předvídala (např. válka, celostátní stávka, zemětřesení, záplava, požáry, teroristický útok).</w:t>
      </w:r>
      <w:bookmarkEnd w:id="160"/>
    </w:p>
    <w:p w14:paraId="76130625" w14:textId="05530822" w:rsidR="00562769" w:rsidRPr="00A72A76" w:rsidRDefault="00562769" w:rsidP="00922499">
      <w:pPr>
        <w:pStyle w:val="Odstavecseseznamem"/>
        <w:numPr>
          <w:ilvl w:val="1"/>
          <w:numId w:val="7"/>
        </w:numPr>
        <w:spacing w:before="120" w:after="240" w:line="276" w:lineRule="auto"/>
        <w:ind w:left="567" w:hanging="567"/>
        <w:jc w:val="both"/>
        <w:outlineLvl w:val="1"/>
      </w:pPr>
      <w:bookmarkStart w:id="161" w:name="_Hlk82527018"/>
      <w:bookmarkStart w:id="162" w:name="_Hlk84322935"/>
      <w:r w:rsidRPr="003B4351">
        <w:t>Pokud se strany písemně nedohodnou jinak, smluvně dohodnuté termíny se prodlužují o</w:t>
      </w:r>
      <w:r w:rsidR="000E56B4" w:rsidRPr="003B4351">
        <w:t> </w:t>
      </w:r>
      <w:r w:rsidRPr="003B4351">
        <w:t xml:space="preserve">dobu trvání </w:t>
      </w:r>
      <w:r w:rsidR="00BC61BD" w:rsidRPr="003B4351">
        <w:t>překážky dle odst. 1</w:t>
      </w:r>
      <w:r w:rsidR="008461DD" w:rsidRPr="003B4351">
        <w:t>4</w:t>
      </w:r>
      <w:r w:rsidR="00BC61BD" w:rsidRPr="003B4351">
        <w:t>.1</w:t>
      </w:r>
      <w:r w:rsidRPr="003B4351">
        <w:t>.</w:t>
      </w:r>
      <w:r w:rsidR="00E2647E" w:rsidRPr="003B4351">
        <w:t xml:space="preserve"> </w:t>
      </w:r>
      <w:r w:rsidR="0096584B" w:rsidRPr="00F22799">
        <w:t>této rámcové</w:t>
      </w:r>
      <w:r w:rsidR="0096584B" w:rsidRPr="003B4351">
        <w:t xml:space="preserve"> </w:t>
      </w:r>
      <w:r w:rsidR="0096584B">
        <w:t>dohody</w:t>
      </w:r>
      <w:bookmarkStart w:id="163" w:name="_Hlk82619814"/>
      <w:r w:rsidR="0096584B">
        <w:t xml:space="preserve">, za předpokladu splnění odst. 14.3 </w:t>
      </w:r>
      <w:r w:rsidR="00E2647E" w:rsidRPr="003B4351">
        <w:t xml:space="preserve">této rámcové </w:t>
      </w:r>
      <w:r w:rsidR="00A850A2">
        <w:t>dohody</w:t>
      </w:r>
      <w:bookmarkEnd w:id="163"/>
      <w:r w:rsidR="00E2647E" w:rsidRPr="003B4351">
        <w:t>.</w:t>
      </w:r>
      <w:r w:rsidRPr="003B4351">
        <w:t xml:space="preserve"> Jestliže doba trvání </w:t>
      </w:r>
      <w:r w:rsidR="00BC61BD" w:rsidRPr="003B4351">
        <w:t>překážky</w:t>
      </w:r>
      <w:r w:rsidR="003F0F3C" w:rsidRPr="003B4351">
        <w:t xml:space="preserve"> </w:t>
      </w:r>
      <w:r w:rsidRPr="003B4351">
        <w:t>přes</w:t>
      </w:r>
      <w:r w:rsidR="003F0F3C" w:rsidRPr="003B4351">
        <w:t>áhne</w:t>
      </w:r>
      <w:r w:rsidR="008D1A53" w:rsidRPr="003B4351">
        <w:t xml:space="preserve"> </w:t>
      </w:r>
      <w:r w:rsidR="00447D13">
        <w:t>třicet</w:t>
      </w:r>
      <w:r w:rsidR="008D1A53" w:rsidRPr="003B4351">
        <w:t xml:space="preserve"> (</w:t>
      </w:r>
      <w:r w:rsidR="00447D13">
        <w:t>30</w:t>
      </w:r>
      <w:r w:rsidR="00D2617E" w:rsidRPr="003B4351">
        <w:t>)</w:t>
      </w:r>
      <w:r w:rsidRPr="003B4351">
        <w:t xml:space="preserve"> dní, kterákoliv ze smluvních stran je oprávněná písemně odstoupit od</w:t>
      </w:r>
      <w:r w:rsidR="0096584B">
        <w:t xml:space="preserve"> této rámcové dohody nebo</w:t>
      </w:r>
      <w:r w:rsidR="000278EC">
        <w:t xml:space="preserve"> dílčí</w:t>
      </w:r>
      <w:r w:rsidRPr="003B4351">
        <w:t xml:space="preserve"> kupní smlouvy bez jakýchkoliv</w:t>
      </w:r>
      <w:r w:rsidR="00205256" w:rsidRPr="003B4351">
        <w:t xml:space="preserve"> dalších</w:t>
      </w:r>
      <w:r w:rsidRPr="003B4351">
        <w:t xml:space="preserve"> negativních právních důsledků</w:t>
      </w:r>
      <w:bookmarkEnd w:id="161"/>
      <w:r w:rsidRPr="003B4351">
        <w:t>.</w:t>
      </w:r>
    </w:p>
    <w:p w14:paraId="52DFA856" w14:textId="1EED6058" w:rsidR="00667808" w:rsidRPr="003B4351" w:rsidRDefault="00562769" w:rsidP="00922499">
      <w:pPr>
        <w:pStyle w:val="Odstavecseseznamem"/>
        <w:numPr>
          <w:ilvl w:val="1"/>
          <w:numId w:val="7"/>
        </w:numPr>
        <w:spacing w:before="120" w:after="240" w:line="276" w:lineRule="auto"/>
        <w:ind w:left="567" w:hanging="567"/>
        <w:jc w:val="both"/>
        <w:outlineLvl w:val="1"/>
      </w:pPr>
      <w:bookmarkStart w:id="164" w:name="_Hlk82527028"/>
      <w:bookmarkStart w:id="165" w:name="_Hlk84322946"/>
      <w:bookmarkEnd w:id="162"/>
      <w:r w:rsidRPr="003B4351">
        <w:t>Smluvní strana je povinn</w:t>
      </w:r>
      <w:r w:rsidR="00BC61BD" w:rsidRPr="003B4351">
        <w:t>a</w:t>
      </w:r>
      <w:r w:rsidRPr="003B4351">
        <w:t xml:space="preserve"> </w:t>
      </w:r>
      <w:r w:rsidR="00F04DAD" w:rsidRPr="003B4351">
        <w:t>bezodkladně</w:t>
      </w:r>
      <w:r w:rsidR="00387806" w:rsidRPr="003B4351">
        <w:t xml:space="preserve"> </w:t>
      </w:r>
      <w:r w:rsidR="00BA0686">
        <w:t xml:space="preserve">po vzniku překážky </w:t>
      </w:r>
      <w:r w:rsidRPr="003B4351">
        <w:t>oznámit</w:t>
      </w:r>
      <w:r w:rsidR="00BA0686">
        <w:t xml:space="preserve"> a odůvodnit</w:t>
      </w:r>
      <w:r w:rsidRPr="003B4351">
        <w:t xml:space="preserve"> písemně druhé straně povahu</w:t>
      </w:r>
      <w:r w:rsidR="00BC61BD" w:rsidRPr="003B4351">
        <w:t xml:space="preserve">, důsledky a předpokládané trvání </w:t>
      </w:r>
      <w:r w:rsidRPr="003B4351">
        <w:t xml:space="preserve">překážky, která brání v plnění </w:t>
      </w:r>
      <w:r w:rsidR="00BA0686">
        <w:t xml:space="preserve">její </w:t>
      </w:r>
      <w:r w:rsidRPr="003B4351">
        <w:t>povinnosti.</w:t>
      </w:r>
      <w:r w:rsidR="000A0253">
        <w:t xml:space="preserve"> </w:t>
      </w:r>
      <w:r w:rsidRPr="003B4351">
        <w:t>Škody vypl</w:t>
      </w:r>
      <w:r w:rsidR="00890D2B" w:rsidRPr="003B4351">
        <w:t>ý</w:t>
      </w:r>
      <w:r w:rsidRPr="003B4351">
        <w:t>vajíc</w:t>
      </w:r>
      <w:r w:rsidR="00205256" w:rsidRPr="003B4351">
        <w:t>í</w:t>
      </w:r>
      <w:r w:rsidRPr="003B4351">
        <w:t xml:space="preserve"> z</w:t>
      </w:r>
      <w:r w:rsidR="00BA0686">
        <w:t xml:space="preserve"> </w:t>
      </w:r>
      <w:r w:rsidRPr="003B4351">
        <w:t>pozdního oznámení</w:t>
      </w:r>
      <w:r w:rsidR="00387806" w:rsidRPr="003B4351">
        <w:t xml:space="preserve"> </w:t>
      </w:r>
      <w:r w:rsidRPr="003B4351">
        <w:t xml:space="preserve">bude nést strana </w:t>
      </w:r>
      <w:r w:rsidR="00BA0686" w:rsidRPr="003B4351">
        <w:t>odpovědná</w:t>
      </w:r>
      <w:r w:rsidRPr="003B4351">
        <w:t xml:space="preserve"> za</w:t>
      </w:r>
      <w:r w:rsidR="004461C1">
        <w:t> </w:t>
      </w:r>
      <w:r w:rsidRPr="003B4351">
        <w:t>takové pozdní</w:t>
      </w:r>
      <w:r w:rsidR="00155AF1" w:rsidRPr="003B4351">
        <w:t xml:space="preserve"> oznámení</w:t>
      </w:r>
      <w:bookmarkEnd w:id="164"/>
      <w:r w:rsidR="00155AF1" w:rsidRPr="003B4351">
        <w:t>.</w:t>
      </w:r>
    </w:p>
    <w:bookmarkEnd w:id="165"/>
    <w:p w14:paraId="48AFC7F7" w14:textId="77777777" w:rsidR="00AA0907" w:rsidRPr="003B4351" w:rsidRDefault="00C62DAF" w:rsidP="00D80058">
      <w:pPr>
        <w:pStyle w:val="Odstavecseseznamem"/>
        <w:keepNext/>
        <w:numPr>
          <w:ilvl w:val="0"/>
          <w:numId w:val="7"/>
        </w:numPr>
        <w:spacing w:before="120" w:after="120" w:line="276" w:lineRule="auto"/>
        <w:ind w:left="425" w:hanging="425"/>
        <w:jc w:val="both"/>
        <w:outlineLvl w:val="1"/>
        <w:rPr>
          <w:b/>
          <w:u w:val="single"/>
        </w:rPr>
      </w:pPr>
      <w:r>
        <w:rPr>
          <w:b/>
          <w:u w:val="single"/>
        </w:rPr>
        <w:t>Ustanovení o střetu zájmů</w:t>
      </w:r>
    </w:p>
    <w:p w14:paraId="13DE5EE6" w14:textId="2F71C0FD" w:rsidR="001627E8" w:rsidRDefault="00C62DAF" w:rsidP="00D80058">
      <w:pPr>
        <w:pStyle w:val="Odstavecseseznamem"/>
        <w:numPr>
          <w:ilvl w:val="1"/>
          <w:numId w:val="7"/>
        </w:numPr>
        <w:spacing w:before="120" w:after="240" w:line="276" w:lineRule="auto"/>
        <w:ind w:left="567" w:hanging="567"/>
        <w:jc w:val="both"/>
        <w:outlineLvl w:val="1"/>
      </w:pPr>
      <w:bookmarkStart w:id="166" w:name="_Hlk82527114"/>
      <w:r w:rsidRPr="00C5080B">
        <w:t xml:space="preserve">Dodavatel prohlašuje, že veřejný funkcionář uvedený v ust. </w:t>
      </w:r>
      <w:r w:rsidRPr="00731D46">
        <w:t>§ 2 odst. 1 písm. c</w:t>
      </w:r>
      <w:r w:rsidR="000A0883">
        <w:t xml:space="preserve">) </w:t>
      </w:r>
      <w:r w:rsidRPr="000A0883">
        <w:t>ZSZ</w:t>
      </w:r>
      <w:r w:rsidRPr="003C4856">
        <w:t xml:space="preserve">, nebo jím ovládaná osoba nevlastní v dodavateli podíl představující alespoň 25 % účasti společníka. Dodavatel současně prohlašuje, že veřejný funkcionář uvedený v ust. </w:t>
      </w:r>
      <w:r w:rsidRPr="00731D46">
        <w:t xml:space="preserve">§ 2 odst. 1 písm. </w:t>
      </w:r>
      <w:r w:rsidRPr="003C4856">
        <w:t xml:space="preserve">c) ZSZ nebo jím ovládaná osoba nevlastní podíl představující alespoň 25 % účasti společníka </w:t>
      </w:r>
      <w:r w:rsidR="00EA154B">
        <w:t xml:space="preserve">ani </w:t>
      </w:r>
      <w:r w:rsidRPr="003C4856">
        <w:t xml:space="preserve">v žádné z osob, jejichž prostřednictvím dodavatel v zadávacím řízení vedoucím k uzavření této </w:t>
      </w:r>
      <w:r>
        <w:t>rámcové dohody</w:t>
      </w:r>
      <w:r w:rsidRPr="003C4856">
        <w:t xml:space="preserve"> prokazoval kvalifikaci</w:t>
      </w:r>
      <w:bookmarkEnd w:id="166"/>
      <w:r w:rsidRPr="003C4856">
        <w:t>.</w:t>
      </w:r>
    </w:p>
    <w:p w14:paraId="54EB602A" w14:textId="77777777" w:rsidR="00C62DAF" w:rsidRDefault="00C62DAF" w:rsidP="00D80058">
      <w:pPr>
        <w:pStyle w:val="Odstavecseseznamem"/>
        <w:numPr>
          <w:ilvl w:val="1"/>
          <w:numId w:val="7"/>
        </w:numPr>
        <w:spacing w:before="120" w:after="240" w:line="276" w:lineRule="auto"/>
        <w:ind w:left="567" w:hanging="567"/>
        <w:jc w:val="both"/>
        <w:outlineLvl w:val="1"/>
      </w:pPr>
      <w:bookmarkStart w:id="167" w:name="_Hlk82527148"/>
      <w:r w:rsidRPr="003C4856">
        <w:t xml:space="preserve">Pokud po uzavření této </w:t>
      </w:r>
      <w:r>
        <w:t>rámcové dohody</w:t>
      </w:r>
      <w:r w:rsidRPr="003C4856">
        <w:t xml:space="preserve"> veřejný funkcionář uvedený v ust. § 2 odst. 1 písm. c) ZSZ nebo jím ovládaná osoba nabyde do vlastnictví podíl představující alespoň 25 % účasti společníka v dodavateli </w:t>
      </w:r>
      <w:bookmarkStart w:id="168" w:name="_Hlk73985425"/>
      <w:r w:rsidRPr="003C4856">
        <w:t>nebo v osobě, jejímž prostřednictvím dodavatel v</w:t>
      </w:r>
      <w:r>
        <w:t> </w:t>
      </w:r>
      <w:r w:rsidRPr="003C4856">
        <w:t xml:space="preserve">zadávacím řízení vedoucím k uzavření této </w:t>
      </w:r>
      <w:r>
        <w:t>rámcové dohody</w:t>
      </w:r>
      <w:r w:rsidRPr="003C4856">
        <w:t xml:space="preserve"> prokazoval kvalifikaci</w:t>
      </w:r>
      <w:bookmarkEnd w:id="168"/>
      <w:r w:rsidRPr="003C4856">
        <w:t>, zavazuje se dodavatel o této skutečnosti písemně vyrozumět objednatele bez zbytečného odkladu po jejím vzniku, nejpozději však do pěti (5) pracovních dnů po jejím vzniku</w:t>
      </w:r>
      <w:bookmarkEnd w:id="167"/>
      <w:r>
        <w:t>.</w:t>
      </w:r>
    </w:p>
    <w:p w14:paraId="64D51774" w14:textId="3A05883F" w:rsidR="00C62DAF" w:rsidRDefault="00C62DAF" w:rsidP="00D80058">
      <w:pPr>
        <w:pStyle w:val="Odstavecseseznamem"/>
        <w:numPr>
          <w:ilvl w:val="1"/>
          <w:numId w:val="7"/>
        </w:numPr>
        <w:spacing w:before="120" w:after="240" w:line="276" w:lineRule="auto"/>
        <w:ind w:left="567" w:hanging="567"/>
        <w:jc w:val="both"/>
        <w:outlineLvl w:val="1"/>
      </w:pPr>
      <w:r w:rsidRPr="003C4856">
        <w:t xml:space="preserve">Dodavatel se zavazuje, že po dobu účinnosti této </w:t>
      </w:r>
      <w:r>
        <w:t>rámcové dohody</w:t>
      </w:r>
      <w:r w:rsidRPr="003C4856">
        <w:t xml:space="preserve"> budou zapsané údaje o jeho skutečném majiteli odpovídat skutečnému stavu. Dodavatel se současně zavazuje písemně vyrozumět objednatele o každé změně v údajích o jeho skutečném majiteli a</w:t>
      </w:r>
      <w:r>
        <w:t> </w:t>
      </w:r>
      <w:r w:rsidRPr="003C4856">
        <w:t>rovněž v údajích o skutečném majiteli poddodavatele</w:t>
      </w:r>
      <w:bookmarkStart w:id="169" w:name="_Hlk74044143"/>
      <w:r w:rsidRPr="003C4856">
        <w:t xml:space="preserve">, jehož prostřednictvím dodavatel v zadávacím řízení vedoucím k uzavření této </w:t>
      </w:r>
      <w:r>
        <w:t>rámcové dohody</w:t>
      </w:r>
      <w:r w:rsidRPr="003C4856">
        <w:t xml:space="preserve"> prokazoval kvalifikaci</w:t>
      </w:r>
      <w:bookmarkEnd w:id="169"/>
      <w:r w:rsidRPr="003C4856">
        <w:t>, uvedených v evidenci skutečných majitelů bez zbytečného odkladu po jejich změně, nejpozději však do pěti (5) pracovních dnů po jejich změně</w:t>
      </w:r>
      <w:r>
        <w:t>.</w:t>
      </w:r>
    </w:p>
    <w:p w14:paraId="5DF1A211" w14:textId="77777777" w:rsidR="00C62DAF"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bookmarkStart w:id="170" w:name="_Hlk82527188"/>
      <w:r w:rsidRPr="00CB6C75">
        <w:rPr>
          <w:rFonts w:ascii="Times New Roman" w:hAnsi="Times New Roman"/>
          <w:b w:val="0"/>
          <w:bCs w:val="0"/>
          <w:i w:val="0"/>
          <w:iCs w:val="0"/>
          <w:sz w:val="24"/>
          <w:szCs w:val="24"/>
          <w:u w:val="single"/>
          <w:lang w:val="cs-CZ"/>
        </w:rPr>
        <w:t>Alternativní varianta I.</w:t>
      </w:r>
      <w:r w:rsidRPr="00D100FE">
        <w:rPr>
          <w:rFonts w:ascii="Times New Roman" w:hAnsi="Times New Roman"/>
          <w:b w:val="0"/>
          <w:bCs w:val="0"/>
          <w:i w:val="0"/>
          <w:iCs w:val="0"/>
          <w:sz w:val="24"/>
          <w:szCs w:val="24"/>
          <w:lang w:val="cs-CZ"/>
        </w:rPr>
        <w:t xml:space="preserve"> </w:t>
      </w:r>
    </w:p>
    <w:p w14:paraId="19E359B8" w14:textId="77777777" w:rsidR="00C62DAF" w:rsidRPr="00D100FE"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r>
        <w:rPr>
          <w:rFonts w:ascii="Times New Roman" w:hAnsi="Times New Roman"/>
          <w:b w:val="0"/>
          <w:bCs w:val="0"/>
          <w:i w:val="0"/>
          <w:iCs w:val="0"/>
          <w:sz w:val="24"/>
          <w:szCs w:val="24"/>
          <w:lang w:val="cs-CZ"/>
        </w:rPr>
        <w:t>[</w:t>
      </w:r>
      <w:r w:rsidRPr="002E0006">
        <w:rPr>
          <w:rFonts w:ascii="Times New Roman" w:hAnsi="Times New Roman"/>
          <w:b w:val="0"/>
          <w:bCs w:val="0"/>
          <w:i w:val="0"/>
          <w:iCs w:val="0"/>
          <w:sz w:val="24"/>
          <w:szCs w:val="24"/>
          <w:highlight w:val="yellow"/>
          <w:lang w:val="cs-CZ"/>
        </w:rPr>
        <w:t>vybere dodavatel</w:t>
      </w:r>
      <w:r>
        <w:rPr>
          <w:rFonts w:ascii="Times New Roman" w:hAnsi="Times New Roman"/>
          <w:b w:val="0"/>
          <w:bCs w:val="0"/>
          <w:i w:val="0"/>
          <w:iCs w:val="0"/>
          <w:sz w:val="24"/>
          <w:szCs w:val="24"/>
          <w:lang w:val="cs-CZ"/>
        </w:rPr>
        <w:t>]</w:t>
      </w:r>
    </w:p>
    <w:bookmarkEnd w:id="170"/>
    <w:p w14:paraId="41F59EC4" w14:textId="26F2858F" w:rsidR="00C62DAF" w:rsidRDefault="17EBF038" w:rsidP="00D80058">
      <w:pPr>
        <w:pStyle w:val="Odstavecseseznamem"/>
        <w:numPr>
          <w:ilvl w:val="1"/>
          <w:numId w:val="7"/>
        </w:numPr>
        <w:spacing w:before="120" w:after="240" w:line="276" w:lineRule="auto"/>
        <w:ind w:left="567" w:hanging="567"/>
        <w:jc w:val="both"/>
        <w:outlineLvl w:val="1"/>
      </w:pPr>
      <w:r>
        <w:t>Dodavatel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2FC030F4">
        <w:rPr>
          <w:b/>
          <w:bCs/>
        </w:rPr>
        <w:t>ZESM</w:t>
      </w:r>
      <w:r>
        <w:t xml:space="preserve">“). Dodavatel současně prohlašuje, že jeho skutečným majitelem zapsaným </w:t>
      </w:r>
      <w:r>
        <w:lastRenderedPageBreak/>
        <w:t>v</w:t>
      </w:r>
      <w:r w:rsidR="2085E3C6">
        <w:t> </w:t>
      </w:r>
      <w:r>
        <w:t>evidenci skutečných majitelů z titulu osoby s koncovým vlivem</w:t>
      </w:r>
      <w:r w:rsidR="4622562E">
        <w:t xml:space="preserve"> ve smyslu ust. § 4 odst. 1. písm. a), c) nebo d) ZESM </w:t>
      </w:r>
      <w:r>
        <w:t>není veřejný funkcionář uvedený v ust. § 2 odst. 1 písm. c) ZSZ.</w:t>
      </w:r>
    </w:p>
    <w:p w14:paraId="06D8A484" w14:textId="65C0EC93" w:rsidR="00C62DAF" w:rsidRDefault="00C62DAF" w:rsidP="00D80058">
      <w:pPr>
        <w:pStyle w:val="Odstavecseseznamem"/>
        <w:numPr>
          <w:ilvl w:val="1"/>
          <w:numId w:val="7"/>
        </w:numPr>
        <w:spacing w:before="120" w:after="240" w:line="276" w:lineRule="auto"/>
        <w:ind w:left="567" w:hanging="567"/>
        <w:jc w:val="both"/>
        <w:outlineLvl w:val="1"/>
      </w:pPr>
      <w:bookmarkStart w:id="171" w:name="_Hlk82527219"/>
      <w:r w:rsidRPr="00CB6C75">
        <w:t xml:space="preserve">Dodavatel prohlašuje, že poddodavatel, jehož prostřednictvím dodavatel v zadávacím řízení vedoucím k uzavření této </w:t>
      </w:r>
      <w:r w:rsidR="00EA154B">
        <w:t>rámcové dohody</w:t>
      </w:r>
      <w:r w:rsidRPr="00CB6C75">
        <w:t xml:space="preserve"> prokazoval kvalifikaci, má v evidenci skutečných majitelů zapsány úplné, přesné a aktuální údaje o svém skutečném majiteli, které odpovídají požadavkům ZESM, přičemž jeho skutečným majitelem zapsaným v</w:t>
      </w:r>
      <w:r>
        <w:t> </w:t>
      </w:r>
      <w:r w:rsidRPr="00CB6C75">
        <w:t xml:space="preserve">této evidenci z titulu osoby s koncovým vlivem </w:t>
      </w:r>
      <w:bookmarkStart w:id="172" w:name="_Hlk132042036"/>
      <w:r w:rsidR="00A42637">
        <w:t>ve smyslu ust. § 4 odst. 1. písm. a), c) nebo d) ZESM</w:t>
      </w:r>
      <w:bookmarkEnd w:id="172"/>
      <w:r w:rsidR="00A42637" w:rsidRPr="00CB6C75">
        <w:t xml:space="preserve"> </w:t>
      </w:r>
      <w:r w:rsidRPr="00CB6C75">
        <w:t>není veřejný funkcionář uvedený v ust. §</w:t>
      </w:r>
      <w:r>
        <w:t> </w:t>
      </w:r>
      <w:r w:rsidRPr="00CB6C75">
        <w:t>2 odst. 1 písm. c) ZSZ</w:t>
      </w:r>
      <w:bookmarkEnd w:id="171"/>
      <w:r>
        <w:t>.</w:t>
      </w:r>
    </w:p>
    <w:p w14:paraId="52593A3A" w14:textId="6844B7D1" w:rsidR="00C62DAF"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bookmarkStart w:id="173" w:name="_Hlk82527266"/>
      <w:r w:rsidRPr="00CB6C75">
        <w:rPr>
          <w:rFonts w:ascii="Times New Roman" w:hAnsi="Times New Roman"/>
          <w:b w:val="0"/>
          <w:bCs w:val="0"/>
          <w:i w:val="0"/>
          <w:iCs w:val="0"/>
          <w:sz w:val="24"/>
          <w:szCs w:val="24"/>
          <w:u w:val="single"/>
          <w:lang w:val="cs-CZ"/>
        </w:rPr>
        <w:t>Alternativní varianta</w:t>
      </w:r>
      <w:r w:rsidR="00AB5237">
        <w:rPr>
          <w:rFonts w:ascii="Times New Roman" w:hAnsi="Times New Roman"/>
          <w:b w:val="0"/>
          <w:bCs w:val="0"/>
          <w:i w:val="0"/>
          <w:iCs w:val="0"/>
          <w:sz w:val="24"/>
          <w:szCs w:val="24"/>
          <w:u w:val="single"/>
          <w:lang w:val="cs-CZ"/>
        </w:rPr>
        <w:t xml:space="preserve"> II.</w:t>
      </w:r>
      <w:r w:rsidRPr="00CB6C75">
        <w:rPr>
          <w:rFonts w:ascii="Times New Roman" w:hAnsi="Times New Roman"/>
          <w:b w:val="0"/>
          <w:bCs w:val="0"/>
          <w:i w:val="0"/>
          <w:iCs w:val="0"/>
          <w:sz w:val="24"/>
          <w:szCs w:val="24"/>
          <w:u w:val="single"/>
          <w:lang w:val="cs-CZ"/>
        </w:rPr>
        <w:t xml:space="preserve"> </w:t>
      </w:r>
      <w:r w:rsidR="00AB5237">
        <w:rPr>
          <w:rFonts w:ascii="Times New Roman" w:hAnsi="Times New Roman"/>
          <w:b w:val="0"/>
          <w:bCs w:val="0"/>
          <w:i w:val="0"/>
          <w:iCs w:val="0"/>
          <w:sz w:val="24"/>
          <w:szCs w:val="24"/>
          <w:u w:val="single"/>
          <w:lang w:val="cs-CZ"/>
        </w:rPr>
        <w:t>(</w:t>
      </w:r>
      <w:r w:rsidRPr="00CB6C75">
        <w:rPr>
          <w:rFonts w:ascii="Times New Roman" w:hAnsi="Times New Roman"/>
          <w:b w:val="0"/>
          <w:bCs w:val="0"/>
          <w:i w:val="0"/>
          <w:iCs w:val="0"/>
          <w:sz w:val="24"/>
          <w:szCs w:val="24"/>
          <w:u w:val="single"/>
          <w:lang w:val="cs-CZ"/>
        </w:rPr>
        <w:t>pro zahraniční právnické osoby</w:t>
      </w:r>
      <w:r w:rsidR="00AB5237">
        <w:rPr>
          <w:rFonts w:ascii="Times New Roman" w:hAnsi="Times New Roman"/>
          <w:b w:val="0"/>
          <w:bCs w:val="0"/>
          <w:i w:val="0"/>
          <w:iCs w:val="0"/>
          <w:sz w:val="24"/>
          <w:szCs w:val="24"/>
          <w:u w:val="single"/>
          <w:lang w:val="cs-CZ"/>
        </w:rPr>
        <w:t>)</w:t>
      </w:r>
    </w:p>
    <w:p w14:paraId="441BB57C" w14:textId="77777777" w:rsidR="00C62DAF" w:rsidRPr="00CB6C75"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r>
        <w:rPr>
          <w:rFonts w:ascii="Times New Roman" w:hAnsi="Times New Roman"/>
          <w:b w:val="0"/>
          <w:bCs w:val="0"/>
          <w:i w:val="0"/>
          <w:iCs w:val="0"/>
          <w:sz w:val="24"/>
          <w:szCs w:val="24"/>
          <w:lang w:val="cs-CZ"/>
        </w:rPr>
        <w:t>[</w:t>
      </w:r>
      <w:r w:rsidRPr="002E0006">
        <w:rPr>
          <w:rFonts w:ascii="Times New Roman" w:hAnsi="Times New Roman"/>
          <w:b w:val="0"/>
          <w:bCs w:val="0"/>
          <w:i w:val="0"/>
          <w:iCs w:val="0"/>
          <w:sz w:val="24"/>
          <w:szCs w:val="24"/>
          <w:highlight w:val="yellow"/>
          <w:lang w:val="cs-CZ"/>
        </w:rPr>
        <w:t>vybere dodavatel</w:t>
      </w:r>
      <w:r>
        <w:rPr>
          <w:rFonts w:ascii="Times New Roman" w:hAnsi="Times New Roman"/>
          <w:b w:val="0"/>
          <w:bCs w:val="0"/>
          <w:i w:val="0"/>
          <w:iCs w:val="0"/>
          <w:sz w:val="24"/>
          <w:szCs w:val="24"/>
          <w:lang w:val="cs-CZ"/>
        </w:rPr>
        <w:t>]</w:t>
      </w:r>
    </w:p>
    <w:p w14:paraId="760E3DE5" w14:textId="578EA015" w:rsidR="00C62DAF" w:rsidRDefault="00C62DAF" w:rsidP="00D80058">
      <w:pPr>
        <w:pStyle w:val="Odstavecseseznamem"/>
        <w:numPr>
          <w:ilvl w:val="1"/>
          <w:numId w:val="7"/>
        </w:numPr>
        <w:spacing w:before="120" w:after="240" w:line="276" w:lineRule="auto"/>
        <w:ind w:left="567" w:hanging="567"/>
        <w:jc w:val="both"/>
        <w:outlineLvl w:val="1"/>
      </w:pPr>
      <w:bookmarkStart w:id="174" w:name="_Hlk82527276"/>
      <w:bookmarkEnd w:id="173"/>
      <w:r w:rsidRPr="00CB6C75">
        <w:t>Dodavatel prohlašuje, že má v zahraniční evidenci obdobné evidenci skutečných majitelů podle zákona č. 37/2021 Sb., o evidenci skutečných majitelů, ve znění pozdějších předpisů (dále jen „</w:t>
      </w:r>
      <w:r w:rsidRPr="00922499">
        <w:rPr>
          <w:b/>
          <w:bCs/>
        </w:rPr>
        <w:t>ZESM</w:t>
      </w:r>
      <w:r w:rsidRPr="00CB6C75">
        <w:t>“), zapsány úplné, přesné a aktuální údaje o svém skutečném majiteli, případně nemá povinnost mít v zahraniční evidenci tyto údaje zapsány nebo taková zahraniční evidence není příslušným státem vedena</w:t>
      </w:r>
      <w:bookmarkEnd w:id="174"/>
      <w:r>
        <w:t>.</w:t>
      </w:r>
    </w:p>
    <w:p w14:paraId="1B6970F5" w14:textId="5CCD04F4" w:rsidR="00C62DAF" w:rsidRPr="00C62DAF" w:rsidRDefault="00C62DAF" w:rsidP="00D80058">
      <w:pPr>
        <w:pStyle w:val="Odstavecseseznamem"/>
        <w:numPr>
          <w:ilvl w:val="1"/>
          <w:numId w:val="7"/>
        </w:numPr>
        <w:spacing w:before="120" w:after="240" w:line="276" w:lineRule="auto"/>
        <w:ind w:left="567" w:hanging="567"/>
        <w:jc w:val="both"/>
        <w:outlineLvl w:val="1"/>
      </w:pPr>
      <w:bookmarkStart w:id="175" w:name="_Hlk82527288"/>
      <w:r w:rsidRPr="00CB6C75">
        <w:t xml:space="preserve">Dodavatel prohlašuje, že poddodavatel, jehož prostřednictvím dodavatel v zadávacím řízení vedoucím k uzavření této </w:t>
      </w:r>
      <w:r w:rsidR="00EA154B">
        <w:t>rámcové dohody</w:t>
      </w:r>
      <w:r w:rsidRPr="00CB6C75">
        <w:t xml:space="preserve">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75"/>
      <w:r w:rsidRPr="00CB6C75">
        <w:t>.</w:t>
      </w:r>
    </w:p>
    <w:p w14:paraId="7A7B697F" w14:textId="77777777" w:rsidR="00EA1050" w:rsidRDefault="00EA1050" w:rsidP="00922499">
      <w:pPr>
        <w:pStyle w:val="Odstavecseseznamem"/>
        <w:keepNext/>
        <w:numPr>
          <w:ilvl w:val="0"/>
          <w:numId w:val="7"/>
        </w:numPr>
        <w:spacing w:before="120" w:after="120" w:line="276" w:lineRule="auto"/>
        <w:ind w:left="425" w:hanging="425"/>
        <w:jc w:val="both"/>
        <w:outlineLvl w:val="1"/>
        <w:rPr>
          <w:b/>
          <w:u w:val="single"/>
        </w:rPr>
      </w:pPr>
      <w:r>
        <w:rPr>
          <w:b/>
          <w:u w:val="single"/>
        </w:rPr>
        <w:t>Ustanovení o mezinárodních sankcích</w:t>
      </w:r>
    </w:p>
    <w:p w14:paraId="6B8B2279" w14:textId="77777777"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t>Dodavatel prohlašuje, že v důsledku plnění této smlouvy jeho osobou nedojde k porušení právních předpisů a rozhodnutí upravujících mezinárodní sankce, kterými jsou Česká republika nebo objednatel vázáni, zejména že není:</w:t>
      </w:r>
    </w:p>
    <w:p w14:paraId="53B6672E" w14:textId="77777777" w:rsidR="00EA1050" w:rsidRPr="00BD08CF" w:rsidRDefault="00EA1050" w:rsidP="00EA1050">
      <w:pPr>
        <w:numPr>
          <w:ilvl w:val="1"/>
          <w:numId w:val="55"/>
        </w:numPr>
        <w:spacing w:after="80" w:line="276" w:lineRule="auto"/>
        <w:ind w:left="993"/>
        <w:jc w:val="both"/>
        <w:outlineLvl w:val="0"/>
        <w:rPr>
          <w:rFonts w:eastAsia="Calibri"/>
          <w:lang w:eastAsia="en-US"/>
        </w:rPr>
      </w:pPr>
      <w:r w:rsidRPr="00BD08CF">
        <w:rPr>
          <w:rFonts w:eastAsia="Calibri"/>
          <w:lang w:eastAsia="en-US"/>
        </w:rPr>
        <w:t>ruským státním příslušníkem, fyzickou či právnickou osobou nebo subjektem či orgánem se sídlem v Ruské federaci,</w:t>
      </w:r>
    </w:p>
    <w:p w14:paraId="17A126DB" w14:textId="77777777" w:rsidR="00EA1050" w:rsidRPr="00BD08CF" w:rsidRDefault="00EA1050" w:rsidP="00EA1050">
      <w:pPr>
        <w:numPr>
          <w:ilvl w:val="1"/>
          <w:numId w:val="55"/>
        </w:numPr>
        <w:spacing w:after="80" w:line="276" w:lineRule="auto"/>
        <w:ind w:left="993"/>
        <w:jc w:val="both"/>
        <w:outlineLvl w:val="0"/>
        <w:rPr>
          <w:rFonts w:eastAsia="Calibri"/>
          <w:lang w:eastAsia="en-US"/>
        </w:rPr>
      </w:pPr>
      <w:r w:rsidRPr="00BD08CF">
        <w:rPr>
          <w:rFonts w:eastAsia="Calibri"/>
          <w:lang w:eastAsia="en-US"/>
        </w:rPr>
        <w:t>právnickou osobou, subjektem nebo orgánem, který je z více než 50 % přímo či nepřímo vlastněny některým ze subjektů uvedených v písmeni a) tohoto odstavce, nebo</w:t>
      </w:r>
    </w:p>
    <w:p w14:paraId="1C5C5C8D" w14:textId="77777777" w:rsidR="00EA1050" w:rsidRPr="00BD08CF" w:rsidRDefault="00EA1050" w:rsidP="00EA1050">
      <w:pPr>
        <w:numPr>
          <w:ilvl w:val="1"/>
          <w:numId w:val="55"/>
        </w:numPr>
        <w:spacing w:after="80" w:line="276" w:lineRule="auto"/>
        <w:ind w:left="993"/>
        <w:jc w:val="both"/>
        <w:outlineLvl w:val="0"/>
        <w:rPr>
          <w:rFonts w:eastAsia="Calibri"/>
          <w:lang w:eastAsia="en-US"/>
        </w:rPr>
      </w:pPr>
      <w:r w:rsidRPr="00BD08CF">
        <w:rPr>
          <w:rFonts w:eastAsia="Calibri"/>
          <w:lang w:eastAsia="en-US"/>
        </w:rPr>
        <w:t>fyzickou nebo právnickou osobou, subjektem nebo orgánem, který jedná jménem nebo na pokyn některého ze subjektů uvedených v písmeni a) nebo b) tohoto odstavce,</w:t>
      </w:r>
    </w:p>
    <w:p w14:paraId="1E576185" w14:textId="77777777" w:rsidR="00EA1050" w:rsidRPr="00BD08CF" w:rsidRDefault="00EA1050" w:rsidP="00EA1050">
      <w:pPr>
        <w:spacing w:after="160" w:line="276" w:lineRule="auto"/>
        <w:ind w:left="567"/>
        <w:jc w:val="both"/>
        <w:outlineLvl w:val="0"/>
        <w:rPr>
          <w:rFonts w:eastAsia="Calibri"/>
          <w:lang w:eastAsia="en-US"/>
        </w:rPr>
      </w:pPr>
      <w:r w:rsidRPr="00BD08CF">
        <w:rPr>
          <w:rFonts w:eastAsia="Calibri"/>
          <w:lang w:eastAsia="en-US"/>
        </w:rPr>
        <w:t>přičemž tuto podmínku splňují i poddodavatelé a jiné osoby, jejichž prostřednictvím dodavatel prokazoval splnění kvalifikace, pokud mají realizovat plnění, jehož hodnota činí více než 10 % hodnoty dle této smlouvy.</w:t>
      </w:r>
    </w:p>
    <w:p w14:paraId="63A98B41" w14:textId="7843B707" w:rsidR="00AB5237" w:rsidRDefault="00AB5237" w:rsidP="00BD08CF">
      <w:pPr>
        <w:pStyle w:val="Odstavecseseznamem"/>
        <w:numPr>
          <w:ilvl w:val="1"/>
          <w:numId w:val="7"/>
        </w:numPr>
        <w:spacing w:before="120" w:after="240" w:line="276" w:lineRule="auto"/>
        <w:ind w:left="567" w:hanging="567"/>
        <w:jc w:val="both"/>
        <w:outlineLvl w:val="1"/>
      </w:pPr>
      <w:r>
        <w:lastRenderedPageBreak/>
        <w:t xml:space="preserve">Dodavatel prohlašuje, že </w:t>
      </w:r>
      <w:r w:rsidRPr="00AB5237">
        <w:t>není na seznamu tzv. sankcionovaných osob ve smyslu nařízení Rady (EU) č. 269/2014, nařízení Rady (EU) č. 208/2014 a nařízení Rady (ES) č. 765/2006</w:t>
      </w:r>
      <w:r>
        <w:t>.</w:t>
      </w:r>
    </w:p>
    <w:p w14:paraId="1944EC0F" w14:textId="03529C4A"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t xml:space="preserve">Pokud po uzavření této </w:t>
      </w:r>
      <w:r w:rsidR="00AB5237">
        <w:t>rámcové dohody</w:t>
      </w:r>
      <w:r w:rsidRPr="00BD08CF">
        <w:t xml:space="preserve"> dojde ke skutečnosti, v jejímž důsledku dojde ke změně v pravdivosti prohlášení dle odstavc</w:t>
      </w:r>
      <w:r w:rsidR="00AB5237">
        <w:t>ů 16.1. a 16.2. této rámcové dohody</w:t>
      </w:r>
      <w:r w:rsidRPr="00BD08CF">
        <w:t>, zavazuje se dodavatel o této skutečnosti písemně vyrozumět objednatele bez zbytečného odkladu po jejím vzniku, nejpozději však do pěti (5) pracovních dnů po jejím vzniku.</w:t>
      </w:r>
    </w:p>
    <w:p w14:paraId="0420AC88" w14:textId="03FCF5E0"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t xml:space="preserve">Objednatel je oprávněn od této </w:t>
      </w:r>
      <w:r w:rsidR="00AB5237">
        <w:t xml:space="preserve">rámcové dohody </w:t>
      </w:r>
      <w:r w:rsidRPr="00BD08CF">
        <w:t>odstoupit v případě, že dodavatel uvedl nepravdivé údaje v čestném prohlášení o neporušení mezinárodních sankcí nebo pokud dodavatel ve lhůtě dle předchozího odstavce nevyrozuměl objednatele o zániku pravdivosti jeho prohlášení. Objednatel je oprávněn od této smlouvy odstoupit rovněž kdykoliv by pokračování v jejím plnění bylo v rozporu s právními předpisy a rozhodnutími upravujícími mezinárodní sankce, kterými jsou Česká republika nebo objednatel vázáni.</w:t>
      </w:r>
    </w:p>
    <w:p w14:paraId="428CACCC" w14:textId="3EB7F8D2" w:rsidR="00562769" w:rsidRPr="003B4351" w:rsidRDefault="00562769"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Komunikace</w:t>
      </w:r>
      <w:r w:rsidR="00A926E6">
        <w:rPr>
          <w:b/>
          <w:u w:val="single"/>
        </w:rPr>
        <w:t xml:space="preserve"> a kontaktní adresy</w:t>
      </w:r>
    </w:p>
    <w:p w14:paraId="28F22DDE" w14:textId="101FD8AB" w:rsidR="00562769" w:rsidRDefault="00B61058" w:rsidP="00D80058">
      <w:pPr>
        <w:pStyle w:val="Odstavecseseznamem"/>
        <w:numPr>
          <w:ilvl w:val="1"/>
          <w:numId w:val="7"/>
        </w:numPr>
        <w:spacing w:before="120" w:after="240" w:line="276" w:lineRule="auto"/>
        <w:ind w:left="567" w:hanging="567"/>
        <w:jc w:val="both"/>
        <w:outlineLvl w:val="1"/>
      </w:pPr>
      <w:bookmarkStart w:id="176" w:name="_Ref68724955"/>
      <w:bookmarkStart w:id="177" w:name="_Hlk82527744"/>
      <w:bookmarkStart w:id="178" w:name="_Hlk84325863"/>
      <w:r w:rsidRPr="00C5080B">
        <w:t>Bez ohledu na níže uvedené jsou</w:t>
      </w:r>
      <w:r w:rsidR="00562769" w:rsidRPr="003B4351">
        <w:t xml:space="preserve"> za </w:t>
      </w:r>
      <w:r w:rsidRPr="00C5080B">
        <w:t>smluvní strany vždy oprávněny v</w:t>
      </w:r>
      <w:r>
        <w:t xml:space="preserve"> </w:t>
      </w:r>
      <w:r w:rsidRPr="00C5080B">
        <w:t>rámci plnění této rámcové dohody a jednotlivých dílčích kupních smluv jednat osoby</w:t>
      </w:r>
      <w:bookmarkEnd w:id="176"/>
      <w:r w:rsidRPr="00C5080B">
        <w:t xml:space="preserve"> oprávněné jednat za</w:t>
      </w:r>
      <w:r w:rsidR="004461C1">
        <w:t> </w:t>
      </w:r>
      <w:r w:rsidRPr="00C5080B">
        <w:t>smluvní stranu podle zápisu v</w:t>
      </w:r>
      <w:r>
        <w:t xml:space="preserve"> </w:t>
      </w:r>
      <w:r w:rsidRPr="00C5080B">
        <w:t>obchodním rejstříku</w:t>
      </w:r>
      <w:bookmarkEnd w:id="177"/>
      <w:r>
        <w:t>.</w:t>
      </w:r>
    </w:p>
    <w:p w14:paraId="29CDD897" w14:textId="6DEA546A" w:rsidR="00562769" w:rsidRPr="00A72A76" w:rsidRDefault="00B61058" w:rsidP="00922499">
      <w:pPr>
        <w:pStyle w:val="Odstavecseseznamem"/>
        <w:numPr>
          <w:ilvl w:val="1"/>
          <w:numId w:val="7"/>
        </w:numPr>
        <w:spacing w:before="120" w:after="240" w:line="276" w:lineRule="auto"/>
        <w:ind w:left="567" w:hanging="567"/>
        <w:jc w:val="both"/>
        <w:outlineLvl w:val="1"/>
      </w:pPr>
      <w:bookmarkStart w:id="179" w:name="_Hlk82528018"/>
      <w:bookmarkStart w:id="180" w:name="_Hlk84325885"/>
      <w:bookmarkEnd w:id="178"/>
      <w:r>
        <w:t>O</w:t>
      </w:r>
      <w:r w:rsidRPr="00C5080B">
        <w:t xml:space="preserve">bjednatel </w:t>
      </w:r>
      <w:r>
        <w:t>je</w:t>
      </w:r>
      <w:r w:rsidRPr="00C5080B">
        <w:t xml:space="preserve"> v</w:t>
      </w:r>
      <w:r>
        <w:t xml:space="preserve"> </w:t>
      </w:r>
      <w:r w:rsidRPr="00C5080B">
        <w:t>rámci</w:t>
      </w:r>
      <w:r w:rsidR="00320391" w:rsidRPr="003B4351">
        <w:t xml:space="preserve"> </w:t>
      </w:r>
      <w:r w:rsidR="00562769" w:rsidRPr="003B4351">
        <w:t xml:space="preserve">plnění této </w:t>
      </w:r>
      <w:r w:rsidR="00D2617E" w:rsidRPr="003B4351">
        <w:t xml:space="preserve">rámcové </w:t>
      </w:r>
      <w:r w:rsidR="00342DFE">
        <w:t>dohody</w:t>
      </w:r>
      <w:r w:rsidR="00342DFE" w:rsidRPr="003B4351">
        <w:t xml:space="preserve"> </w:t>
      </w:r>
      <w:r w:rsidR="00D917C7" w:rsidRPr="003B4351">
        <w:t xml:space="preserve">a </w:t>
      </w:r>
      <w:r w:rsidRPr="00C5080B">
        <w:t xml:space="preserve">jednotlivých dílčích kupních smluv oprávněn jednat také </w:t>
      </w:r>
      <w:r>
        <w:t xml:space="preserve">prostřednictvím </w:t>
      </w:r>
      <w:r w:rsidRPr="00C5080B">
        <w:t>kontaktní</w:t>
      </w:r>
      <w:r>
        <w:t>ch adres</w:t>
      </w:r>
      <w:r w:rsidRPr="00C5080B">
        <w:t xml:space="preserve">, jejichž </w:t>
      </w:r>
      <w:r>
        <w:t>seznam</w:t>
      </w:r>
      <w:r w:rsidRPr="00C5080B">
        <w:t xml:space="preserve"> bude dodavateli písemně oznámen osobami oprávněnými jednat za objednatele podle zápisu v</w:t>
      </w:r>
      <w:r>
        <w:t xml:space="preserve"> </w:t>
      </w:r>
      <w:r w:rsidRPr="00C5080B">
        <w:t>obchodním rejstříku, a to nejpozději současně s</w:t>
      </w:r>
      <w:r>
        <w:t xml:space="preserve"> </w:t>
      </w:r>
      <w:r w:rsidRPr="00C5080B">
        <w:t>podpisem této rámcové dohody objednatelem (dále jen „</w:t>
      </w:r>
      <w:r w:rsidRPr="00B61058">
        <w:rPr>
          <w:b/>
          <w:bCs/>
        </w:rPr>
        <w:t>kontaktní adresy objednatele</w:t>
      </w:r>
      <w:r w:rsidRPr="00C5080B">
        <w:t>“).</w:t>
      </w:r>
      <w:bookmarkEnd w:id="179"/>
    </w:p>
    <w:p w14:paraId="4C67B0FB" w14:textId="3D781449" w:rsidR="00644495" w:rsidRPr="00922499" w:rsidRDefault="00B61058" w:rsidP="00922499">
      <w:pPr>
        <w:pStyle w:val="Odstavecseseznamem"/>
        <w:numPr>
          <w:ilvl w:val="1"/>
          <w:numId w:val="7"/>
        </w:numPr>
        <w:spacing w:before="120" w:after="240" w:line="276" w:lineRule="auto"/>
        <w:ind w:left="567" w:hanging="567"/>
        <w:jc w:val="both"/>
        <w:outlineLvl w:val="1"/>
      </w:pPr>
      <w:bookmarkStart w:id="181" w:name="_Hlk84325901"/>
      <w:bookmarkEnd w:id="180"/>
      <w:r w:rsidRPr="00172D5A">
        <w:rPr>
          <w:lang w:val="x-none" w:eastAsia="x-none"/>
        </w:rPr>
        <w:t>Dodavatel je v rámci</w:t>
      </w:r>
      <w:r w:rsidR="00562769" w:rsidRPr="00172D5A">
        <w:rPr>
          <w:lang w:val="x-none" w:eastAsia="x-none"/>
        </w:rPr>
        <w:t xml:space="preserve"> plnění této </w:t>
      </w:r>
      <w:r w:rsidR="00D2617E" w:rsidRPr="00172D5A">
        <w:rPr>
          <w:lang w:val="x-none" w:eastAsia="x-none"/>
        </w:rPr>
        <w:t xml:space="preserve">rámcové </w:t>
      </w:r>
      <w:r w:rsidR="00342DFE" w:rsidRPr="00172D5A">
        <w:rPr>
          <w:lang w:val="x-none" w:eastAsia="x-none"/>
        </w:rPr>
        <w:t xml:space="preserve">dohody </w:t>
      </w:r>
      <w:r w:rsidR="008229EA" w:rsidRPr="00172D5A">
        <w:rPr>
          <w:lang w:val="x-none" w:eastAsia="x-none"/>
        </w:rPr>
        <w:t xml:space="preserve">a </w:t>
      </w:r>
      <w:r w:rsidRPr="00172D5A">
        <w:rPr>
          <w:lang w:val="x-none" w:eastAsia="x-none"/>
        </w:rPr>
        <w:t xml:space="preserve">jednotlivých </w:t>
      </w:r>
      <w:r w:rsidR="008229EA" w:rsidRPr="00172D5A">
        <w:rPr>
          <w:lang w:val="x-none" w:eastAsia="x-none"/>
        </w:rPr>
        <w:t>dílčích kupních smluv</w:t>
      </w:r>
      <w:r w:rsidRPr="00172D5A">
        <w:rPr>
          <w:lang w:val="x-none" w:eastAsia="x-none"/>
        </w:rPr>
        <w:t xml:space="preserve"> oprávněn jednat také prostřednictvím kontaktních adres, jejichž seznam podle vzoru uvedeného v Příloze č. </w:t>
      </w:r>
      <w:r w:rsidR="00BB52F9">
        <w:rPr>
          <w:lang w:eastAsia="x-none"/>
        </w:rPr>
        <w:t>8</w:t>
      </w:r>
      <w:r w:rsidR="006C3E4A" w:rsidRPr="00172D5A">
        <w:rPr>
          <w:lang w:val="x-none" w:eastAsia="x-none"/>
        </w:rPr>
        <w:t xml:space="preserve"> této rámcové </w:t>
      </w:r>
      <w:r w:rsidR="001608F6" w:rsidRPr="00172D5A">
        <w:rPr>
          <w:lang w:val="x-none" w:eastAsia="x-none"/>
        </w:rPr>
        <w:t xml:space="preserve">dohody </w:t>
      </w:r>
      <w:r w:rsidR="00644495" w:rsidRPr="00172D5A">
        <w:t>dodavatel</w:t>
      </w:r>
      <w:r w:rsidRPr="00172D5A">
        <w:t xml:space="preserve"> předložil společně s nabídkou v zadávacím řízení veřejné</w:t>
      </w:r>
      <w:r w:rsidRPr="007F29B4">
        <w:t xml:space="preserve"> zakázky na uzavření</w:t>
      </w:r>
      <w:r w:rsidRPr="00C5080B">
        <w:t xml:space="preserve"> této rámcové dohody (dále jen „</w:t>
      </w:r>
      <w:r w:rsidRPr="00B61058">
        <w:rPr>
          <w:b/>
          <w:bCs/>
        </w:rPr>
        <w:t>kontaktní adresy dodavatele</w:t>
      </w:r>
      <w:r w:rsidRPr="00C5080B">
        <w:t>“).</w:t>
      </w:r>
    </w:p>
    <w:p w14:paraId="7C8885FA" w14:textId="31DCC074" w:rsidR="00B61058" w:rsidRDefault="00B61058" w:rsidP="00D80058">
      <w:pPr>
        <w:pStyle w:val="Odstavecseseznamem"/>
        <w:numPr>
          <w:ilvl w:val="1"/>
          <w:numId w:val="7"/>
        </w:numPr>
        <w:spacing w:before="120" w:after="240" w:line="276" w:lineRule="auto"/>
        <w:ind w:left="567" w:hanging="567"/>
        <w:jc w:val="both"/>
        <w:outlineLvl w:val="1"/>
      </w:pPr>
      <w:bookmarkStart w:id="182" w:name="_Hlk82529722"/>
      <w:bookmarkStart w:id="183" w:name="_Hlk84325918"/>
      <w:bookmarkEnd w:id="181"/>
      <w:r w:rsidRPr="00C5080B">
        <w:t>Smluvní strany se výslovně dohodly, že změnu kontaktní</w:t>
      </w:r>
      <w:r>
        <w:t>ch</w:t>
      </w:r>
      <w:r w:rsidRPr="00C5080B">
        <w:t xml:space="preserve"> </w:t>
      </w:r>
      <w:r>
        <w:t>adres</w:t>
      </w:r>
      <w:r w:rsidRPr="00C5080B">
        <w:t xml:space="preserve"> objednatele nebo kontaktní</w:t>
      </w:r>
      <w:r>
        <w:t>ch adres</w:t>
      </w:r>
      <w:r w:rsidRPr="00C5080B">
        <w:t xml:space="preserve"> dodavatele je oprávněna provést v</w:t>
      </w:r>
      <w:r>
        <w:t xml:space="preserve"> </w:t>
      </w:r>
      <w:r w:rsidRPr="00C5080B">
        <w:t xml:space="preserve">písemné formě </w:t>
      </w:r>
      <w:r>
        <w:t xml:space="preserve">(tj. v listinné podobě, datovou zprávou do datové schránky nebo datovou zprávou opatřenou platným uznávaným elektronickým podpisem) </w:t>
      </w:r>
      <w:r w:rsidRPr="00C5080B">
        <w:t>pouze osoba oprávněná jednat za smluvní stranu podle zápisu v</w:t>
      </w:r>
      <w:r>
        <w:t xml:space="preserve"> </w:t>
      </w:r>
      <w:r w:rsidRPr="00C5080B">
        <w:t>obchodním rejstříku</w:t>
      </w:r>
      <w:r>
        <w:t xml:space="preserve"> nebo touto osobou za tím účelem písemně zmocněná jiná osoba</w:t>
      </w:r>
      <w:r w:rsidRPr="00C5080B">
        <w:t xml:space="preserve">. Do doby změny kontaktních </w:t>
      </w:r>
      <w:r>
        <w:t>adres</w:t>
      </w:r>
      <w:r w:rsidRPr="00C5080B">
        <w:t xml:space="preserve"> smluvní strany způsobem podle předchozí věty </w:t>
      </w:r>
      <w:r>
        <w:t>není daná</w:t>
      </w:r>
      <w:r w:rsidRPr="00C5080B">
        <w:t xml:space="preserve"> smluvní stran</w:t>
      </w:r>
      <w:r>
        <w:t>a</w:t>
      </w:r>
      <w:r w:rsidRPr="00C5080B">
        <w:t xml:space="preserve"> oprávněn</w:t>
      </w:r>
      <w:r>
        <w:t>a</w:t>
      </w:r>
      <w:r w:rsidRPr="00C5080B">
        <w:t xml:space="preserve"> v</w:t>
      </w:r>
      <w:r>
        <w:t xml:space="preserve"> </w:t>
      </w:r>
      <w:r w:rsidRPr="00C5080B">
        <w:t xml:space="preserve">rámci této rámcové dohody ani dílčí kupní smlouvy jednat </w:t>
      </w:r>
      <w:r>
        <w:t xml:space="preserve">prostřednictvím </w:t>
      </w:r>
      <w:r w:rsidRPr="00C5080B">
        <w:t xml:space="preserve">jiné </w:t>
      </w:r>
      <w:r>
        <w:t>adresy</w:t>
      </w:r>
      <w:r w:rsidRPr="00C5080B">
        <w:t xml:space="preserve">, nejde-li o </w:t>
      </w:r>
      <w:r>
        <w:t>jednání osoby</w:t>
      </w:r>
      <w:r w:rsidRPr="00C5080B">
        <w:t xml:space="preserve"> dle odst. 1</w:t>
      </w:r>
      <w:r w:rsidR="00FB5949">
        <w:t>7</w:t>
      </w:r>
      <w:r w:rsidRPr="00C5080B">
        <w:t>.1 rámcové dohody</w:t>
      </w:r>
      <w:bookmarkEnd w:id="182"/>
      <w:r w:rsidRPr="00C5080B">
        <w:t>.</w:t>
      </w:r>
    </w:p>
    <w:p w14:paraId="1C88B658" w14:textId="2A49DCEC" w:rsidR="00B61058" w:rsidRDefault="00B61058" w:rsidP="00D80058">
      <w:pPr>
        <w:pStyle w:val="Odstavecseseznamem"/>
        <w:numPr>
          <w:ilvl w:val="1"/>
          <w:numId w:val="7"/>
        </w:numPr>
        <w:spacing w:before="120" w:after="240" w:line="276" w:lineRule="auto"/>
        <w:ind w:left="567" w:hanging="567"/>
        <w:jc w:val="both"/>
        <w:outlineLvl w:val="1"/>
      </w:pPr>
      <w:bookmarkStart w:id="184" w:name="_Hlk82529779"/>
      <w:bookmarkStart w:id="185" w:name="_Hlk84325937"/>
      <w:bookmarkEnd w:id="183"/>
      <w:r w:rsidRPr="00C5080B">
        <w:lastRenderedPageBreak/>
        <w:t xml:space="preserve">Veškerá právní jednání učiněná na základě této rámcové dohody nebo dílčí kupní smlouvy mohou být provedena </w:t>
      </w:r>
      <w:r>
        <w:t xml:space="preserve">vedle písemné formy </w:t>
      </w:r>
      <w:r w:rsidRPr="00C5080B">
        <w:t xml:space="preserve">i prostým e-mailem </w:t>
      </w:r>
      <w:r>
        <w:t>odeslaným z </w:t>
      </w:r>
      <w:r w:rsidRPr="00C5080B">
        <w:t xml:space="preserve">kontaktní </w:t>
      </w:r>
      <w:r>
        <w:t>adresy</w:t>
      </w:r>
      <w:r w:rsidRPr="00C5080B">
        <w:t xml:space="preserve"> smluvní strany na kontaktní adresu druhé smluvní strany</w:t>
      </w:r>
      <w:r w:rsidR="000C58FB">
        <w:t xml:space="preserve"> (dané kontaktní osobě)</w:t>
      </w:r>
      <w:r w:rsidRPr="00C5080B">
        <w:t>. Pokud však tato rámcová dohoda, dílčí kupní smlouva, požadavek objednatele vznesený v</w:t>
      </w:r>
      <w:r>
        <w:t> </w:t>
      </w:r>
      <w:r w:rsidRPr="00C5080B">
        <w:t>jakékoliv formě nebo zákon vyžaduje provést právní jednání týkající se rámcové dohody nebo dílčí kupní smlouvy v</w:t>
      </w:r>
      <w:r>
        <w:t xml:space="preserve"> </w:t>
      </w:r>
      <w:r w:rsidRPr="00C5080B">
        <w:t>písemné formě, dohodly se smluvní strany, že právní jednání provedené v</w:t>
      </w:r>
      <w:r>
        <w:t xml:space="preserve"> </w:t>
      </w:r>
      <w:r w:rsidRPr="00C5080B">
        <w:t>takových případech prostým e-mailem požadavku písemné formy nevyhovuje, a není tudíž pro smluvní strany závazné</w:t>
      </w:r>
      <w:bookmarkEnd w:id="184"/>
      <w:r>
        <w:t>.</w:t>
      </w:r>
    </w:p>
    <w:p w14:paraId="43C7FE73" w14:textId="386CD834" w:rsidR="00B61058" w:rsidRDefault="00B61058" w:rsidP="00D80058">
      <w:pPr>
        <w:pStyle w:val="Odstavecseseznamem"/>
        <w:numPr>
          <w:ilvl w:val="1"/>
          <w:numId w:val="7"/>
        </w:numPr>
        <w:spacing w:before="120" w:after="240" w:line="276" w:lineRule="auto"/>
        <w:ind w:left="567" w:hanging="567"/>
        <w:jc w:val="both"/>
        <w:outlineLvl w:val="1"/>
      </w:pPr>
      <w:bookmarkStart w:id="186" w:name="_Hlk82530034"/>
      <w:bookmarkStart w:id="187" w:name="_Hlk84325951"/>
      <w:bookmarkEnd w:id="185"/>
      <w:r w:rsidRPr="00C5080B">
        <w:t>Smluvní strany se dohodly, že tuto rámcovou dohodu lze měnit pouze písemnými vzestupně číslovanými dodatky, přičemž nejsou vázány změnami této rámcové dohody, které požadavku písemné formy nevyhovují. Smluvní strany tímto výslovně vylučují možnost změny této rámcové dohody v</w:t>
      </w:r>
      <w:r>
        <w:t xml:space="preserve"> </w:t>
      </w:r>
      <w:r w:rsidRPr="00C5080B">
        <w:t>důsledku praxe smluvních stran, která by</w:t>
      </w:r>
      <w:r w:rsidR="006D0693">
        <w:t> </w:t>
      </w:r>
      <w:r w:rsidRPr="00C5080B">
        <w:t>se</w:t>
      </w:r>
      <w:r w:rsidR="006D0693">
        <w:t> </w:t>
      </w:r>
      <w:r w:rsidRPr="00C5080B">
        <w:t>od</w:t>
      </w:r>
      <w:r w:rsidR="006D0693">
        <w:t> </w:t>
      </w:r>
      <w:r w:rsidRPr="00C5080B">
        <w:t>rámcové dohody odchylovala; taková praxe smluvních stran není způsobilá tuto rámcovou dohodu změnit</w:t>
      </w:r>
      <w:bookmarkEnd w:id="186"/>
      <w:r>
        <w:t>.</w:t>
      </w:r>
    </w:p>
    <w:p w14:paraId="40FD708A" w14:textId="542DD66F" w:rsidR="00562769" w:rsidRPr="00A72A76" w:rsidRDefault="00562769" w:rsidP="00922499">
      <w:pPr>
        <w:pStyle w:val="Odstavecseseznamem"/>
        <w:numPr>
          <w:ilvl w:val="1"/>
          <w:numId w:val="7"/>
        </w:numPr>
        <w:spacing w:before="120" w:after="240" w:line="276" w:lineRule="auto"/>
        <w:ind w:left="567" w:hanging="567"/>
        <w:jc w:val="both"/>
        <w:outlineLvl w:val="1"/>
      </w:pPr>
      <w:bookmarkStart w:id="188" w:name="_Hlk82530051"/>
      <w:bookmarkStart w:id="189" w:name="_Hlk84325963"/>
      <w:bookmarkEnd w:id="187"/>
      <w:r w:rsidRPr="003B4351">
        <w:t>Smluvní strany se zavazu</w:t>
      </w:r>
      <w:r w:rsidR="001261EF" w:rsidRPr="003B4351">
        <w:t xml:space="preserve">jí </w:t>
      </w:r>
      <w:r w:rsidRPr="003B4351">
        <w:t xml:space="preserve">bezodkladně </w:t>
      </w:r>
      <w:r w:rsidR="001261EF" w:rsidRPr="003B4351">
        <w:t xml:space="preserve">se </w:t>
      </w:r>
      <w:r w:rsidRPr="003B4351">
        <w:t xml:space="preserve">vzájemně informovat o všech důležitých skutečnostech týkajících se této </w:t>
      </w:r>
      <w:r w:rsidR="00D2617E" w:rsidRPr="003B4351">
        <w:t xml:space="preserve">rámcové </w:t>
      </w:r>
      <w:r w:rsidR="001672FC">
        <w:t>dohody</w:t>
      </w:r>
      <w:r w:rsidR="001672FC" w:rsidRPr="003B4351">
        <w:t xml:space="preserve"> </w:t>
      </w:r>
      <w:r w:rsidR="001261EF" w:rsidRPr="003B4351">
        <w:t xml:space="preserve">a dílčích </w:t>
      </w:r>
      <w:r w:rsidR="00B61058" w:rsidRPr="00C5080B">
        <w:t>kupních smluv,</w:t>
      </w:r>
      <w:r w:rsidRPr="003B4351">
        <w:t xml:space="preserve"> zejména </w:t>
      </w:r>
      <w:r w:rsidR="00357CD0" w:rsidRPr="003B4351">
        <w:t>pak o</w:t>
      </w:r>
      <w:r w:rsidR="006D0693">
        <w:t> </w:t>
      </w:r>
      <w:r w:rsidRPr="003B4351">
        <w:t xml:space="preserve">okolnostech, které by mohly způsobit ohrožení </w:t>
      </w:r>
      <w:r w:rsidR="00357CD0" w:rsidRPr="003B4351">
        <w:t>předpokládaného</w:t>
      </w:r>
      <w:r w:rsidR="00D2617E" w:rsidRPr="003B4351">
        <w:t xml:space="preserve"> </w:t>
      </w:r>
      <w:r w:rsidRPr="003B4351">
        <w:t>plnění</w:t>
      </w:r>
      <w:bookmarkEnd w:id="188"/>
      <w:r w:rsidRPr="003B4351">
        <w:t>.</w:t>
      </w:r>
    </w:p>
    <w:p w14:paraId="55D3326D" w14:textId="2A0AC437" w:rsidR="00562769" w:rsidRPr="00A72A76" w:rsidRDefault="00562769" w:rsidP="00922499">
      <w:pPr>
        <w:pStyle w:val="Odstavecseseznamem"/>
        <w:numPr>
          <w:ilvl w:val="1"/>
          <w:numId w:val="7"/>
        </w:numPr>
        <w:spacing w:before="120" w:after="240" w:line="276" w:lineRule="auto"/>
        <w:ind w:left="567" w:hanging="567"/>
        <w:jc w:val="both"/>
        <w:outlineLvl w:val="1"/>
      </w:pPr>
      <w:bookmarkStart w:id="190" w:name="_Hlk82530064"/>
      <w:bookmarkStart w:id="191" w:name="_Hlk84325973"/>
      <w:bookmarkEnd w:id="189"/>
      <w:r w:rsidRPr="003B4351">
        <w:t>Smluvní strany se dohodly, že písemnosti, které budou doručovány pomoc</w:t>
      </w:r>
      <w:r w:rsidR="001672FC">
        <w:t>í</w:t>
      </w:r>
      <w:r w:rsidRPr="003B4351">
        <w:t xml:space="preserve"> provozovatelů poštovních služeb, budou doručovány na</w:t>
      </w:r>
      <w:r w:rsidR="00E16905">
        <w:t xml:space="preserve"> adresu jejich sídla zapsanou v </w:t>
      </w:r>
      <w:r w:rsidRPr="003B4351">
        <w:t xml:space="preserve">obchodním rejstříku. Smluvní strany sjednávají, že písemnost zaslaná prostřednictvím provozovatelů poštovních služeb se považuje za doručenou </w:t>
      </w:r>
      <w:r w:rsidR="00D70DE0">
        <w:t>desátý</w:t>
      </w:r>
      <w:r w:rsidR="008D1A53" w:rsidRPr="003B4351">
        <w:t xml:space="preserve"> (</w:t>
      </w:r>
      <w:r w:rsidR="001672FC">
        <w:t>10.</w:t>
      </w:r>
      <w:r w:rsidR="00D2617E" w:rsidRPr="003B4351">
        <w:t>)</w:t>
      </w:r>
      <w:r w:rsidRPr="003B4351">
        <w:t xml:space="preserve"> den ode dne prokazatelného podání takovéto písemnosti provozovateli poštovních služeb</w:t>
      </w:r>
      <w:r w:rsidR="00B61058">
        <w:t>, a že zaslaná datová zpráva se považuje za doručenou okamžikem jejího dodání do elektronické schránky adresované smluvní strany</w:t>
      </w:r>
      <w:r w:rsidR="00B61058" w:rsidRPr="00C5080B">
        <w:t xml:space="preserve">. V případě změny </w:t>
      </w:r>
      <w:r w:rsidR="00B61058">
        <w:t>doručující</w:t>
      </w:r>
      <w:r w:rsidRPr="003B4351">
        <w:t xml:space="preserve"> adresy nebo jiné relevantní informace se smluvní strana zavazuje, bez zbytečného odkladu, tuto změnu písemně oznámit druhé smluvní straně</w:t>
      </w:r>
      <w:bookmarkEnd w:id="190"/>
      <w:r w:rsidRPr="003B4351">
        <w:t>.</w:t>
      </w:r>
    </w:p>
    <w:p w14:paraId="224266B3" w14:textId="5A01D7BD" w:rsidR="00AD2E84" w:rsidRPr="00A72A76" w:rsidRDefault="00562769" w:rsidP="00922499">
      <w:pPr>
        <w:pStyle w:val="Odstavecseseznamem"/>
        <w:numPr>
          <w:ilvl w:val="1"/>
          <w:numId w:val="7"/>
        </w:numPr>
        <w:spacing w:before="120" w:after="240" w:line="276" w:lineRule="auto"/>
        <w:ind w:left="567" w:hanging="567"/>
        <w:jc w:val="both"/>
        <w:outlineLvl w:val="1"/>
      </w:pPr>
      <w:bookmarkStart w:id="192" w:name="_Hlk82530082"/>
      <w:bookmarkStart w:id="193" w:name="_Hlk84325985"/>
      <w:bookmarkEnd w:id="191"/>
      <w:r w:rsidRPr="003B4351">
        <w:t>Změna v registračních údajích společnosti, obzvlášť změna sídla či změna místa podnikání</w:t>
      </w:r>
      <w:r w:rsidR="00F54073" w:rsidRPr="00C5080B">
        <w:t xml:space="preserve"> nebo</w:t>
      </w:r>
      <w:r w:rsidRPr="003B4351">
        <w:t xml:space="preserve"> změna </w:t>
      </w:r>
      <w:r w:rsidR="00F54073" w:rsidRPr="00C5080B">
        <w:t xml:space="preserve">členů </w:t>
      </w:r>
      <w:r w:rsidRPr="003B4351">
        <w:t xml:space="preserve">statutárních orgánů se </w:t>
      </w:r>
      <w:r w:rsidR="00F54073" w:rsidRPr="00C5080B">
        <w:t>nepovažuje</w:t>
      </w:r>
      <w:r w:rsidRPr="003B4351">
        <w:t xml:space="preserve"> za</w:t>
      </w:r>
      <w:r w:rsidR="00F54073">
        <w:t xml:space="preserve"> </w:t>
      </w:r>
      <w:r w:rsidRPr="003B4351">
        <w:t xml:space="preserve">okolnosti měnící tuto </w:t>
      </w:r>
      <w:r w:rsidR="00F54073" w:rsidRPr="00C5080B">
        <w:t>smlouvu</w:t>
      </w:r>
      <w:r w:rsidRPr="003B4351">
        <w:t xml:space="preserve">. </w:t>
      </w:r>
      <w:r w:rsidR="00E71492" w:rsidRPr="003B4351">
        <w:t>Dotčená smluvní strana, jíž se změna týká, je povinna oznámit písemně změnu druhé smluvní straně co nejdříve</w:t>
      </w:r>
      <w:bookmarkEnd w:id="192"/>
      <w:r w:rsidR="00E71492" w:rsidRPr="003B4351">
        <w:t>.</w:t>
      </w:r>
    </w:p>
    <w:p w14:paraId="686AB877" w14:textId="0F2B04C6" w:rsidR="005D772E" w:rsidRPr="00A72A76" w:rsidRDefault="005D772E" w:rsidP="00922499">
      <w:pPr>
        <w:pStyle w:val="Odstavecseseznamem"/>
        <w:numPr>
          <w:ilvl w:val="1"/>
          <w:numId w:val="7"/>
        </w:numPr>
        <w:spacing w:before="120" w:after="240" w:line="276" w:lineRule="auto"/>
        <w:ind w:left="567" w:hanging="567"/>
        <w:jc w:val="both"/>
        <w:outlineLvl w:val="1"/>
      </w:pPr>
      <w:bookmarkStart w:id="194" w:name="_Hlk82530104"/>
      <w:bookmarkStart w:id="195" w:name="_Hlk84325996"/>
      <w:bookmarkEnd w:id="193"/>
      <w:r w:rsidRPr="003B4351">
        <w:t>V</w:t>
      </w:r>
      <w:r w:rsidR="00F54073">
        <w:t xml:space="preserve"> </w:t>
      </w:r>
      <w:r w:rsidRPr="003B4351">
        <w:t>případě nepřevzetí zásilky je za den doručení považován poslední den úložní lhůty u</w:t>
      </w:r>
      <w:r w:rsidR="000E56B4" w:rsidRPr="003B4351">
        <w:t> </w:t>
      </w:r>
      <w:r w:rsidRPr="003B4351">
        <w:t>poskytovatele poštovní služby. V</w:t>
      </w:r>
      <w:r w:rsidR="00F54073">
        <w:t xml:space="preserve"> </w:t>
      </w:r>
      <w:r w:rsidRPr="003B4351">
        <w:t>případě odmítnutí převzetí zásilky pak den, v</w:t>
      </w:r>
      <w:r w:rsidR="00F54073">
        <w:t xml:space="preserve"> </w:t>
      </w:r>
      <w:r w:rsidRPr="003B4351">
        <w:t>němž k odmítnutí převzetí zásilky došlo</w:t>
      </w:r>
      <w:bookmarkEnd w:id="194"/>
      <w:r w:rsidRPr="003B4351">
        <w:t>.</w:t>
      </w:r>
    </w:p>
    <w:bookmarkEnd w:id="195"/>
    <w:p w14:paraId="6133AC75" w14:textId="77777777" w:rsidR="00A231A1" w:rsidRPr="003B4351" w:rsidRDefault="00A231A1"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Mlčenlivost</w:t>
      </w:r>
    </w:p>
    <w:p w14:paraId="45B04B73" w14:textId="09BFAA4D" w:rsidR="007312C8" w:rsidRPr="00A72A76" w:rsidRDefault="00C55ADE" w:rsidP="00922499">
      <w:pPr>
        <w:pStyle w:val="Odstavecseseznamem"/>
        <w:numPr>
          <w:ilvl w:val="1"/>
          <w:numId w:val="7"/>
        </w:numPr>
        <w:spacing w:before="120" w:after="240" w:line="276" w:lineRule="auto"/>
        <w:ind w:left="567" w:hanging="567"/>
        <w:jc w:val="both"/>
        <w:outlineLvl w:val="1"/>
      </w:pPr>
      <w:bookmarkStart w:id="196" w:name="_Hlk82530151"/>
      <w:bookmarkStart w:id="197" w:name="_Hlk84326038"/>
      <w:r>
        <w:t xml:space="preserve">Smluvní </w:t>
      </w:r>
      <w:r w:rsidR="00F54073" w:rsidRPr="00C5080B">
        <w:t>strana</w:t>
      </w:r>
      <w:r w:rsidR="00FB1C50" w:rsidRPr="004409D8">
        <w:t xml:space="preserve"> se </w:t>
      </w:r>
      <w:r w:rsidR="00F54073" w:rsidRPr="00C5080B">
        <w:t>zavazuje</w:t>
      </w:r>
      <w:r w:rsidR="00FB1C50" w:rsidRPr="004409D8">
        <w:t xml:space="preserve"> nesdělovat žádné třetí osobě žádné informace o existenci anebo obsahu této </w:t>
      </w:r>
      <w:r>
        <w:t xml:space="preserve">rámcové dohody či </w:t>
      </w:r>
      <w:r w:rsidR="00D90B33">
        <w:t xml:space="preserve">případných </w:t>
      </w:r>
      <w:r>
        <w:t>dílčích kupních smluv</w:t>
      </w:r>
      <w:r w:rsidR="00FB1C50" w:rsidRPr="004409D8">
        <w:t xml:space="preserve"> a informace, které o druhé </w:t>
      </w:r>
      <w:r w:rsidR="00D90B33">
        <w:t>smluvní s</w:t>
      </w:r>
      <w:r w:rsidR="00FB1C50" w:rsidRPr="004409D8">
        <w:t>traně získala při jednáních o této</w:t>
      </w:r>
      <w:r w:rsidR="00D90B33">
        <w:t xml:space="preserve"> rámcové dohodě či dílčích kupních smlouvách</w:t>
      </w:r>
      <w:r w:rsidR="00FB1C50" w:rsidRPr="004409D8">
        <w:t>, během její platnosti i po jejím skončení</w:t>
      </w:r>
      <w:r w:rsidR="00F54073" w:rsidRPr="00C5080B">
        <w:t xml:space="preserve">, jakož i konkurenčně významné, určitelné, ocenitelné a v příslušných obchodních kruzích běžně nedostupné </w:t>
      </w:r>
      <w:r w:rsidR="00F54073" w:rsidRPr="00C5080B">
        <w:lastRenderedPageBreak/>
        <w:t>skutečnosti, které souvisejí se závodem smluvní strany a jejichž vlastník zajišťuje ve</w:t>
      </w:r>
      <w:r w:rsidR="006D0693">
        <w:t> </w:t>
      </w:r>
      <w:r w:rsidR="00F54073" w:rsidRPr="00C5080B">
        <w:t>svém zájmu odpovídajícím způsobem jejich utajení tvořící obchodní tajemství ve</w:t>
      </w:r>
      <w:r w:rsidR="006D0693">
        <w:t> </w:t>
      </w:r>
      <w:r w:rsidR="00F54073" w:rsidRPr="00C5080B">
        <w:t>smyslu ust. § 504 občanského zákoníku, a to</w:t>
      </w:r>
      <w:r w:rsidR="00FB1C50" w:rsidRPr="004409D8">
        <w:t xml:space="preserve"> bez předchozího písemného souhlasu druhé </w:t>
      </w:r>
      <w:r w:rsidR="00D90B33">
        <w:t>smluvní s</w:t>
      </w:r>
      <w:r w:rsidR="00FB1C50" w:rsidRPr="004409D8">
        <w:t xml:space="preserve">trany, s výjimkou případů, kdy tak vyžaduje tato </w:t>
      </w:r>
      <w:r w:rsidR="00D90B33">
        <w:t>rámcová dohoda</w:t>
      </w:r>
      <w:r w:rsidR="00FB1C50" w:rsidRPr="004409D8">
        <w:t xml:space="preserve">, zákon či jiný obecně závazný předpis, zejména zákon č. 106/1999 Sb., o svobodném přístupu k informacím, </w:t>
      </w:r>
      <w:r w:rsidR="00F54073" w:rsidRPr="00C5080B">
        <w:t xml:space="preserve">ve znění pozdějších předpisů, </w:t>
      </w:r>
      <w:r w:rsidR="00D90B33">
        <w:t>ZZVZ</w:t>
      </w:r>
      <w:r w:rsidR="00FB1C50" w:rsidRPr="004409D8">
        <w:t xml:space="preserve"> a zákon č. 340/2015 Sb., o zvláštních podmínkách účinnosti některých smluv, uveřejňování těchto smluv a</w:t>
      </w:r>
      <w:r w:rsidR="00F54073">
        <w:t> </w:t>
      </w:r>
      <w:r w:rsidR="00FB1C50" w:rsidRPr="004409D8">
        <w:t>o</w:t>
      </w:r>
      <w:r w:rsidR="00F54073">
        <w:t> </w:t>
      </w:r>
      <w:r w:rsidR="00FB1C50" w:rsidRPr="004409D8">
        <w:t>registru smluv</w:t>
      </w:r>
      <w:r w:rsidR="00F54073" w:rsidRPr="00C5080B">
        <w:t>, ve</w:t>
      </w:r>
      <w:r w:rsidR="006D0693">
        <w:t> </w:t>
      </w:r>
      <w:r w:rsidR="00F54073" w:rsidRPr="00C5080B">
        <w:t>znění pozdějších předpisů,</w:t>
      </w:r>
      <w:r w:rsidR="00FB1C50" w:rsidRPr="004409D8">
        <w:t xml:space="preserve"> (dále jen </w:t>
      </w:r>
      <w:r w:rsidR="00D90B33">
        <w:t>„</w:t>
      </w:r>
      <w:r w:rsidR="00FB1C50" w:rsidRPr="00F20B2B">
        <w:rPr>
          <w:b/>
        </w:rPr>
        <w:t>zákon o registru smluv</w:t>
      </w:r>
      <w:r w:rsidR="00D90B33">
        <w:t>“</w:t>
      </w:r>
      <w:r w:rsidR="00FB1C50" w:rsidRPr="004409D8">
        <w:t>).</w:t>
      </w:r>
      <w:r w:rsidR="00F54073" w:rsidRPr="00C5080B">
        <w:t xml:space="preserve"> </w:t>
      </w:r>
      <w:r w:rsidR="007312C8" w:rsidRPr="00A30291">
        <w:t xml:space="preserve">Smluvní strany konstatují, že dílčí </w:t>
      </w:r>
      <w:r w:rsidR="007312C8">
        <w:t xml:space="preserve">kupní </w:t>
      </w:r>
      <w:r w:rsidR="007312C8" w:rsidRPr="00A30291">
        <w:t xml:space="preserve">smlouvy na dodávky zboží uzavřené na základě </w:t>
      </w:r>
      <w:r w:rsidR="004D488C">
        <w:t>r</w:t>
      </w:r>
      <w:r w:rsidR="007312C8">
        <w:t>ámcové dohody</w:t>
      </w:r>
      <w:r w:rsidR="007312C8" w:rsidRPr="00A30291">
        <w:t xml:space="preserve"> jsou uzavírány v běžném obchodním styku v rozsahu předmětu činnosti nebo podnikání </w:t>
      </w:r>
      <w:r w:rsidR="007312C8">
        <w:t>objednatele</w:t>
      </w:r>
      <w:r w:rsidR="007312C8" w:rsidRPr="00A30291">
        <w:t xml:space="preserve"> a naplňuj</w:t>
      </w:r>
      <w:r w:rsidR="00977651">
        <w:t>í</w:t>
      </w:r>
      <w:r w:rsidR="007312C8" w:rsidRPr="00A30291">
        <w:t xml:space="preserve"> tak výjimku z uveřejnění v registru smluv podle zákona o registru smluv uvedenou v </w:t>
      </w:r>
      <w:r w:rsidR="00F54073" w:rsidRPr="00C5080B">
        <w:t>ust.</w:t>
      </w:r>
      <w:r w:rsidR="007312C8" w:rsidRPr="00A30291">
        <w:t xml:space="preserve"> § 3 odst. 2 písm. </w:t>
      </w:r>
      <w:r w:rsidR="0020740D">
        <w:t>q</w:t>
      </w:r>
      <w:r w:rsidR="007312C8" w:rsidRPr="00A30291">
        <w:t>) zákona o registru smluv</w:t>
      </w:r>
      <w:bookmarkEnd w:id="196"/>
      <w:r w:rsidR="007312C8" w:rsidRPr="00A30291">
        <w:t>.</w:t>
      </w:r>
    </w:p>
    <w:p w14:paraId="174B4423" w14:textId="03635C7B" w:rsidR="0074679B" w:rsidRPr="00A72A76" w:rsidRDefault="0074679B" w:rsidP="00922499">
      <w:pPr>
        <w:pStyle w:val="Odstavecseseznamem"/>
        <w:numPr>
          <w:ilvl w:val="1"/>
          <w:numId w:val="7"/>
        </w:numPr>
        <w:spacing w:before="120" w:after="240" w:line="276" w:lineRule="auto"/>
        <w:ind w:left="567" w:hanging="567"/>
        <w:jc w:val="both"/>
        <w:outlineLvl w:val="1"/>
      </w:pPr>
      <w:bookmarkStart w:id="198" w:name="_Hlk82530242"/>
      <w:bookmarkStart w:id="199" w:name="_Hlk84326059"/>
      <w:bookmarkEnd w:id="197"/>
      <w:r w:rsidRPr="0021132D">
        <w:t xml:space="preserve">Pro případ, že by i přes konstatování uvedené v předchozím odstavci dílčí kupní smlouvy na dodávky zboží uzavřené na základě rámcové dohody </w:t>
      </w:r>
      <w:r w:rsidR="00F54073" w:rsidRPr="00C5080B">
        <w:t>vyžadovaly</w:t>
      </w:r>
      <w:r w:rsidR="00FB1C50" w:rsidRPr="0021132D">
        <w:t xml:space="preserve"> uveřejnění v</w:t>
      </w:r>
      <w:r w:rsidR="00F54073">
        <w:t xml:space="preserve"> </w:t>
      </w:r>
      <w:r w:rsidR="00FB1C50" w:rsidRPr="0021132D">
        <w:t xml:space="preserve">registru smluv dle zákona o registru smluv, smluvní strany sjednávají, že uveřejnění této </w:t>
      </w:r>
      <w:r w:rsidR="00D90B33" w:rsidRPr="0021132D">
        <w:t>rámcové dohody</w:t>
      </w:r>
      <w:r w:rsidR="00FB1C50" w:rsidRPr="0021132D">
        <w:t xml:space="preserve"> včetně jejich případných dodatků</w:t>
      </w:r>
      <w:r w:rsidR="00D90B33" w:rsidRPr="0021132D">
        <w:t>, stejně jako uveřejnění dílčích kupních smluv</w:t>
      </w:r>
      <w:r w:rsidR="00FB1C50" w:rsidRPr="0021132D">
        <w:t xml:space="preserve"> v registru smluv zajistí </w:t>
      </w:r>
      <w:r w:rsidR="00D90B33" w:rsidRPr="0021132D">
        <w:t>objednatel</w:t>
      </w:r>
      <w:r w:rsidR="00FB1C50" w:rsidRPr="0021132D">
        <w:t xml:space="preserve"> v</w:t>
      </w:r>
      <w:r w:rsidR="00F54073">
        <w:t xml:space="preserve"> </w:t>
      </w:r>
      <w:r w:rsidR="00FB1C50" w:rsidRPr="0021132D">
        <w:t>souladu se zákonem o registru smluv. V</w:t>
      </w:r>
      <w:r w:rsidR="00F54073" w:rsidRPr="00C5080B">
        <w:t xml:space="preserve"> </w:t>
      </w:r>
      <w:r w:rsidR="00FB1C50" w:rsidRPr="0021132D">
        <w:t xml:space="preserve">případě, že </w:t>
      </w:r>
      <w:r w:rsidR="00D90B33" w:rsidRPr="0021132D">
        <w:t>rámcová dohoda</w:t>
      </w:r>
      <w:r w:rsidR="00787378" w:rsidRPr="0021132D">
        <w:t xml:space="preserve"> či dílčí kupní </w:t>
      </w:r>
      <w:r w:rsidR="00F54073" w:rsidRPr="00C5080B">
        <w:t>smlouva</w:t>
      </w:r>
      <w:r w:rsidR="00D90B33" w:rsidRPr="0021132D">
        <w:t xml:space="preserve"> </w:t>
      </w:r>
      <w:r w:rsidR="00FB1C50" w:rsidRPr="0021132D">
        <w:t>nebude v</w:t>
      </w:r>
      <w:r w:rsidR="00F54073">
        <w:t xml:space="preserve"> </w:t>
      </w:r>
      <w:r w:rsidR="00FB1C50" w:rsidRPr="0021132D">
        <w:t>registru smluv ze strany</w:t>
      </w:r>
      <w:r w:rsidR="00D90B33" w:rsidRPr="0021132D">
        <w:t xml:space="preserve"> objednatele</w:t>
      </w:r>
      <w:r w:rsidR="00FB1C50" w:rsidRPr="0021132D">
        <w:t xml:space="preserve"> uveřejněna ve</w:t>
      </w:r>
      <w:r w:rsidR="00F54073" w:rsidRPr="00C5080B">
        <w:t xml:space="preserve"> </w:t>
      </w:r>
      <w:r w:rsidR="00FB1C50" w:rsidRPr="0021132D">
        <w:t xml:space="preserve">lhůtě a ve formátu dle zákona o registru smluv, </w:t>
      </w:r>
      <w:r w:rsidR="00D90B33" w:rsidRPr="0021132D">
        <w:t>dodavatel</w:t>
      </w:r>
      <w:r w:rsidR="00FB1C50" w:rsidRPr="0021132D">
        <w:t xml:space="preserve"> vyzve písemně </w:t>
      </w:r>
      <w:r w:rsidR="00D90B33" w:rsidRPr="0021132D">
        <w:t>objednatele</w:t>
      </w:r>
      <w:r w:rsidR="00FB1C50" w:rsidRPr="0021132D">
        <w:t xml:space="preserve"> emailovou zprávou odeslanou na </w:t>
      </w:r>
      <w:hyperlink r:id="rId10" w:history="1">
        <w:r w:rsidR="00F54073" w:rsidRPr="00C5080B">
          <w:t>ceproas@ceproas.cz</w:t>
        </w:r>
      </w:hyperlink>
      <w:r w:rsidR="00FB1C50" w:rsidRPr="0021132D">
        <w:t xml:space="preserve"> ke zjednání nápravy. </w:t>
      </w:r>
      <w:r w:rsidR="00600ECA" w:rsidRPr="0021132D">
        <w:t xml:space="preserve">Dodavatel </w:t>
      </w:r>
      <w:r w:rsidR="00FB1C50" w:rsidRPr="0021132D">
        <w:t xml:space="preserve">se tímto vzdává možnosti sám ve smyslu ustanovení § 5 zákona o registru smluv uveřejnit </w:t>
      </w:r>
      <w:r w:rsidR="00D90B33" w:rsidRPr="0021132D">
        <w:t xml:space="preserve">tuto rámcovou dohodu či dílčí kupní smlouvy </w:t>
      </w:r>
      <w:r w:rsidR="00FB1C50" w:rsidRPr="0021132D">
        <w:t>v</w:t>
      </w:r>
      <w:r w:rsidR="00F54073">
        <w:t xml:space="preserve"> </w:t>
      </w:r>
      <w:r w:rsidR="00FB1C50" w:rsidRPr="0021132D">
        <w:t xml:space="preserve">registru smluv či již uveřejněnou </w:t>
      </w:r>
      <w:r w:rsidR="00D90B33" w:rsidRPr="0021132D">
        <w:t>rámcovou</w:t>
      </w:r>
      <w:r w:rsidRPr="0021132D">
        <w:t xml:space="preserve"> dohodu</w:t>
      </w:r>
      <w:r w:rsidR="00D90B33" w:rsidRPr="0021132D">
        <w:t xml:space="preserve"> či dílčí kupní smlouvy </w:t>
      </w:r>
      <w:r w:rsidR="00FB1C50" w:rsidRPr="0021132D">
        <w:t>opravit. V</w:t>
      </w:r>
      <w:r w:rsidR="00F54073" w:rsidRPr="00C5080B">
        <w:t xml:space="preserve"> </w:t>
      </w:r>
      <w:r w:rsidR="00FB1C50" w:rsidRPr="0021132D">
        <w:t xml:space="preserve">případě porušení zákazu uveřejnění či opravy </w:t>
      </w:r>
      <w:r w:rsidRPr="0021132D">
        <w:t xml:space="preserve">rámcové </w:t>
      </w:r>
      <w:r w:rsidR="00D90B33" w:rsidRPr="0021132D">
        <w:t>dohod</w:t>
      </w:r>
      <w:r w:rsidRPr="0021132D">
        <w:t>y</w:t>
      </w:r>
      <w:r w:rsidR="00D90B33" w:rsidRPr="0021132D">
        <w:t xml:space="preserve"> či dílčí kupní smlouvy </w:t>
      </w:r>
      <w:r w:rsidR="00FB1C50" w:rsidRPr="0021132D">
        <w:t xml:space="preserve">v registru smluv ze strany </w:t>
      </w:r>
      <w:r w:rsidR="00D90B33" w:rsidRPr="0021132D">
        <w:t>dodavatele</w:t>
      </w:r>
      <w:r w:rsidR="00FB1C50" w:rsidRPr="0021132D">
        <w:t xml:space="preserve"> je </w:t>
      </w:r>
      <w:r w:rsidR="00D90B33" w:rsidRPr="0021132D">
        <w:t>objednatel</w:t>
      </w:r>
      <w:r w:rsidR="00FB1C50" w:rsidRPr="0021132D">
        <w:t xml:space="preserve"> oprávněn požadovat po </w:t>
      </w:r>
      <w:r w:rsidR="00D90B33" w:rsidRPr="0021132D">
        <w:t>dodavateli</w:t>
      </w:r>
      <w:r w:rsidR="00FB1C50" w:rsidRPr="0021132D">
        <w:t xml:space="preserve"> zaplacení smluvní pokuty ve</w:t>
      </w:r>
      <w:r w:rsidR="006D0693">
        <w:t> </w:t>
      </w:r>
      <w:r w:rsidR="00FB1C50" w:rsidRPr="0021132D">
        <w:t xml:space="preserve">výši </w:t>
      </w:r>
      <w:r w:rsidR="00554CF6" w:rsidRPr="00922499">
        <w:rPr>
          <w:b/>
        </w:rPr>
        <w:t xml:space="preserve">100.000 </w:t>
      </w:r>
      <w:r w:rsidR="00FB1C50" w:rsidRPr="00922499">
        <w:rPr>
          <w:b/>
        </w:rPr>
        <w:t>Kč</w:t>
      </w:r>
      <w:r w:rsidR="00E63612" w:rsidRPr="0021132D">
        <w:t>,</w:t>
      </w:r>
      <w:r w:rsidR="00FB1C50" w:rsidRPr="0021132D">
        <w:t xml:space="preserve"> která je splatná do </w:t>
      </w:r>
      <w:r w:rsidR="00F54073" w:rsidRPr="00C5080B">
        <w:t>deseti (10</w:t>
      </w:r>
      <w:r w:rsidR="0056614F" w:rsidRPr="0021132D">
        <w:t>)</w:t>
      </w:r>
      <w:r w:rsidR="00FB1C50" w:rsidRPr="0021132D">
        <w:t xml:space="preserve"> dnů ode dne doručení výzvy k jejímu zaplacení </w:t>
      </w:r>
      <w:r w:rsidR="00D90B33" w:rsidRPr="0021132D">
        <w:t>dodavateli</w:t>
      </w:r>
      <w:r w:rsidR="00FB1C50" w:rsidRPr="0021132D">
        <w:t>. V</w:t>
      </w:r>
      <w:r w:rsidR="00F54073">
        <w:t xml:space="preserve"> </w:t>
      </w:r>
      <w:r w:rsidR="00FB1C50" w:rsidRPr="0021132D">
        <w:t xml:space="preserve">případě, že </w:t>
      </w:r>
      <w:r w:rsidR="00D90B33" w:rsidRPr="0021132D">
        <w:t>dodavatel</w:t>
      </w:r>
      <w:r w:rsidR="00FB1C50" w:rsidRPr="0021132D">
        <w:t xml:space="preserve"> požaduje anonymizovat v </w:t>
      </w:r>
      <w:r w:rsidR="00D90B33" w:rsidRPr="0021132D">
        <w:t>rámcové dohodě či dílčí kupní smlouvě</w:t>
      </w:r>
      <w:r w:rsidR="00FB1C50" w:rsidRPr="0021132D">
        <w:t xml:space="preserve"> údaje, které naplňují výjimku z</w:t>
      </w:r>
      <w:r w:rsidR="00F54073">
        <w:t xml:space="preserve"> </w:t>
      </w:r>
      <w:r w:rsidR="00FB1C50" w:rsidRPr="0021132D">
        <w:t xml:space="preserve">povinnosti uveřejnění ve smyslu zákona o registru smluv, pak je povinen tyto údaje včetně odůvodnění oprávněnosti jejich anonymizace specifikovat </w:t>
      </w:r>
      <w:r w:rsidRPr="0021132D">
        <w:t xml:space="preserve">současně s podpisem této </w:t>
      </w:r>
      <w:r w:rsidR="004D488C" w:rsidRPr="0021132D">
        <w:t>rám</w:t>
      </w:r>
      <w:r w:rsidRPr="0021132D">
        <w:t>cové dohody</w:t>
      </w:r>
      <w:r w:rsidR="00F54073" w:rsidRPr="00C5080B">
        <w:t>.</w:t>
      </w:r>
      <w:r w:rsidRPr="0021132D">
        <w:t xml:space="preserve"> V opačném případě </w:t>
      </w:r>
      <w:r w:rsidR="00FF075F" w:rsidRPr="0021132D">
        <w:t xml:space="preserve">dodavatel </w:t>
      </w:r>
      <w:r w:rsidRPr="0021132D">
        <w:t xml:space="preserve">podpisem </w:t>
      </w:r>
      <w:r w:rsidR="0090713D" w:rsidRPr="0021132D">
        <w:t xml:space="preserve">rámcové dohody </w:t>
      </w:r>
      <w:r w:rsidRPr="0021132D">
        <w:t xml:space="preserve">souhlasí s uveřejněním rámcové dohody a/nebo dílčí kupní smlouvy v plném rozsahu nebo s anonymizací údajů, které dle názoru </w:t>
      </w:r>
      <w:r w:rsidR="00F54073" w:rsidRPr="00C5080B">
        <w:t>objednatele</w:t>
      </w:r>
      <w:r w:rsidRPr="0021132D">
        <w:t xml:space="preserve"> naplňují zákonnou výjimku z povinnosti uveřejnění dle zákona o registru smluv</w:t>
      </w:r>
      <w:bookmarkEnd w:id="198"/>
      <w:r w:rsidR="00FB1C50" w:rsidRPr="0021132D">
        <w:t>.</w:t>
      </w:r>
    </w:p>
    <w:p w14:paraId="3D819F86" w14:textId="77777777" w:rsidR="00A231A1" w:rsidRPr="00A72A76" w:rsidRDefault="00A231A1" w:rsidP="00922499">
      <w:pPr>
        <w:pStyle w:val="Odstavecseseznamem"/>
        <w:numPr>
          <w:ilvl w:val="1"/>
          <w:numId w:val="7"/>
        </w:numPr>
        <w:spacing w:before="120" w:after="240" w:line="276" w:lineRule="auto"/>
        <w:ind w:left="567" w:hanging="567"/>
        <w:jc w:val="both"/>
        <w:outlineLvl w:val="1"/>
      </w:pPr>
      <w:bookmarkStart w:id="200" w:name="_Hlk84326083"/>
      <w:bookmarkEnd w:id="199"/>
      <w:r w:rsidRPr="0021132D">
        <w:t>Ukončení této</w:t>
      </w:r>
      <w:r w:rsidR="00D2617E" w:rsidRPr="0021132D">
        <w:t xml:space="preserve"> rámcové</w:t>
      </w:r>
      <w:r w:rsidRPr="0021132D">
        <w:t xml:space="preserve"> </w:t>
      </w:r>
      <w:r w:rsidR="009F249D">
        <w:t>dohody</w:t>
      </w:r>
      <w:r w:rsidR="009F249D" w:rsidRPr="0021132D">
        <w:t xml:space="preserve"> </w:t>
      </w:r>
      <w:r w:rsidRPr="0021132D">
        <w:t>z jakéhokoliv důvodu nemá vliv na povinnost</w:t>
      </w:r>
      <w:r w:rsidR="00104EBB" w:rsidRPr="0021132D">
        <w:t xml:space="preserve"> mlčenlivosti a</w:t>
      </w:r>
      <w:r w:rsidRPr="0021132D">
        <w:t xml:space="preserve"> uchování důvěrných informací</w:t>
      </w:r>
      <w:r w:rsidR="00104EBB" w:rsidRPr="0021132D">
        <w:t>.</w:t>
      </w:r>
    </w:p>
    <w:bookmarkEnd w:id="200"/>
    <w:p w14:paraId="30D1A2FC" w14:textId="18F4F5C9" w:rsidR="00367097" w:rsidRPr="0083261B" w:rsidRDefault="00367097" w:rsidP="00922499">
      <w:pPr>
        <w:pStyle w:val="Odstavecseseznamem"/>
        <w:keepNext/>
        <w:numPr>
          <w:ilvl w:val="0"/>
          <w:numId w:val="7"/>
        </w:numPr>
        <w:spacing w:before="120" w:after="120" w:line="276" w:lineRule="auto"/>
        <w:ind w:left="425" w:hanging="425"/>
        <w:jc w:val="both"/>
        <w:outlineLvl w:val="1"/>
        <w:rPr>
          <w:b/>
          <w:u w:val="single"/>
        </w:rPr>
      </w:pPr>
      <w:r w:rsidRPr="0083261B">
        <w:rPr>
          <w:b/>
          <w:u w:val="single"/>
        </w:rPr>
        <w:t>Bezpečnostní a technické podmínky pro dodávky v</w:t>
      </w:r>
      <w:r w:rsidR="00B83539">
        <w:rPr>
          <w:b/>
          <w:u w:val="single"/>
        </w:rPr>
        <w:t> </w:t>
      </w:r>
      <w:r w:rsidRPr="0083261B">
        <w:rPr>
          <w:b/>
          <w:u w:val="single"/>
        </w:rPr>
        <w:t>AC</w:t>
      </w:r>
    </w:p>
    <w:p w14:paraId="71B92012" w14:textId="0885E123" w:rsidR="00367097" w:rsidRPr="000D7EB7" w:rsidRDefault="00367097" w:rsidP="00D80058">
      <w:pPr>
        <w:pStyle w:val="Odstavecseseznamem"/>
        <w:numPr>
          <w:ilvl w:val="1"/>
          <w:numId w:val="7"/>
        </w:numPr>
        <w:spacing w:before="120" w:after="240" w:line="276" w:lineRule="auto"/>
        <w:ind w:left="567" w:hanging="567"/>
        <w:jc w:val="both"/>
        <w:outlineLvl w:val="1"/>
      </w:pPr>
      <w:bookmarkStart w:id="201" w:name="_Hlk84326264"/>
      <w:r w:rsidRPr="000D7EB7">
        <w:t xml:space="preserve">Dodavatel </w:t>
      </w:r>
      <w:r w:rsidR="00D052F8" w:rsidRPr="000D7EB7">
        <w:t>se zavazuje</w:t>
      </w:r>
      <w:r w:rsidRPr="000D7EB7">
        <w:t xml:space="preserve"> provádět dodávky zboží pro objednatele </w:t>
      </w:r>
      <w:r w:rsidR="00D052F8" w:rsidRPr="000D7EB7">
        <w:t xml:space="preserve">AC </w:t>
      </w:r>
      <w:r w:rsidRPr="000D7EB7">
        <w:t>v</w:t>
      </w:r>
      <w:r w:rsidR="00D052F8" w:rsidRPr="000D7EB7">
        <w:t xml:space="preserve"> </w:t>
      </w:r>
      <w:r w:rsidRPr="000D7EB7">
        <w:t>řádném technickém stavu a s řádně poučenými řidiči</w:t>
      </w:r>
      <w:r w:rsidR="004B389F" w:rsidRPr="000D7EB7">
        <w:t xml:space="preserve"> dodavatele</w:t>
      </w:r>
      <w:r w:rsidRPr="000D7EB7">
        <w:t xml:space="preserve"> </w:t>
      </w:r>
      <w:r w:rsidR="00CD0A9E">
        <w:t>za účelem</w:t>
      </w:r>
      <w:r w:rsidRPr="000D7EB7">
        <w:t xml:space="preserve"> plnění všech požadavků stanovených touto </w:t>
      </w:r>
      <w:r w:rsidR="004E3D98">
        <w:t>rámcovou dohodou</w:t>
      </w:r>
      <w:r w:rsidRPr="000D7EB7">
        <w:t xml:space="preserve"> a obecně závaznými právními předpisy</w:t>
      </w:r>
      <w:r w:rsidR="00D052F8" w:rsidRPr="000D7EB7">
        <w:t xml:space="preserve">, </w:t>
      </w:r>
      <w:bookmarkStart w:id="202" w:name="_Hlk83302786"/>
      <w:r w:rsidR="00D052F8" w:rsidRPr="000D7EB7">
        <w:t>zejména při používání AC</w:t>
      </w:r>
      <w:r w:rsidR="004B389F" w:rsidRPr="000D7EB7">
        <w:t xml:space="preserve"> </w:t>
      </w:r>
      <w:r w:rsidR="00D052F8" w:rsidRPr="000D7EB7">
        <w:t>k</w:t>
      </w:r>
      <w:r w:rsidR="004B389F" w:rsidRPr="000D7EB7">
        <w:t xml:space="preserve"> účelům podle této rámcové dohody</w:t>
      </w:r>
      <w:bookmarkEnd w:id="201"/>
      <w:bookmarkEnd w:id="202"/>
      <w:r w:rsidRPr="000D7EB7">
        <w:t>.</w:t>
      </w:r>
    </w:p>
    <w:p w14:paraId="75666613" w14:textId="1A9E7CE9" w:rsidR="00367097" w:rsidRPr="00A72A76" w:rsidRDefault="00367097" w:rsidP="00922499">
      <w:pPr>
        <w:pStyle w:val="Odstavecseseznamem"/>
        <w:numPr>
          <w:ilvl w:val="1"/>
          <w:numId w:val="7"/>
        </w:numPr>
        <w:spacing w:before="120" w:after="240" w:line="276" w:lineRule="auto"/>
        <w:ind w:left="567" w:hanging="567"/>
        <w:jc w:val="both"/>
        <w:outlineLvl w:val="1"/>
      </w:pPr>
      <w:bookmarkStart w:id="203" w:name="_Hlk84326279"/>
      <w:r w:rsidRPr="000D7EB7">
        <w:lastRenderedPageBreak/>
        <w:t xml:space="preserve">Dodavatel </w:t>
      </w:r>
      <w:r w:rsidR="004B389F" w:rsidRPr="000D7EB7">
        <w:t>je oprávněn</w:t>
      </w:r>
      <w:r w:rsidRPr="000D7EB7">
        <w:t xml:space="preserve"> použít k</w:t>
      </w:r>
      <w:r w:rsidR="004B389F" w:rsidRPr="000D7EB7">
        <w:t xml:space="preserve"> </w:t>
      </w:r>
      <w:r w:rsidRPr="000D7EB7">
        <w:t xml:space="preserve">plnění dodávek </w:t>
      </w:r>
      <w:r w:rsidR="00DC11AF">
        <w:t>zbo</w:t>
      </w:r>
      <w:r w:rsidR="00DE2119">
        <w:t>ž</w:t>
      </w:r>
      <w:r w:rsidR="00DC11AF">
        <w:t xml:space="preserve">í </w:t>
      </w:r>
      <w:r w:rsidR="004B389F" w:rsidRPr="000D7EB7">
        <w:t>po</w:t>
      </w:r>
      <w:r w:rsidRPr="000D7EB7">
        <w:t xml:space="preserve">dle </w:t>
      </w:r>
      <w:r w:rsidR="004B389F" w:rsidRPr="000D7EB7">
        <w:t xml:space="preserve">této rámcové dohody </w:t>
      </w:r>
      <w:r w:rsidRPr="000D7EB7">
        <w:t>dopravce jako svého subdodavatele</w:t>
      </w:r>
      <w:r w:rsidR="004B389F" w:rsidRPr="000D7EB7">
        <w:t>.</w:t>
      </w:r>
      <w:r w:rsidRPr="000D7EB7">
        <w:t xml:space="preserve"> </w:t>
      </w:r>
      <w:r w:rsidR="004B389F" w:rsidRPr="000D7EB7">
        <w:t>V takovém</w:t>
      </w:r>
      <w:r w:rsidRPr="000D7EB7">
        <w:t xml:space="preserve"> případě se zavazuje, že </w:t>
      </w:r>
      <w:r w:rsidR="004B389F" w:rsidRPr="000D7EB7">
        <w:t xml:space="preserve">takový </w:t>
      </w:r>
      <w:r w:rsidRPr="000D7EB7">
        <w:t xml:space="preserve">subdodavatel bude provádět dodávky </w:t>
      </w:r>
      <w:r w:rsidR="00CD0A9E">
        <w:t>AC</w:t>
      </w:r>
      <w:r w:rsidRPr="000D7EB7">
        <w:t xml:space="preserve"> v</w:t>
      </w:r>
      <w:r w:rsidR="004B389F" w:rsidRPr="000D7EB7">
        <w:t xml:space="preserve"> </w:t>
      </w:r>
      <w:r w:rsidRPr="0083261B">
        <w:t xml:space="preserve">řádném technickém stavu a s řádně poučenými řidiči při plnění všech požadavků stanovených touto </w:t>
      </w:r>
      <w:r w:rsidR="000C58FB">
        <w:t>rámcovou</w:t>
      </w:r>
      <w:r w:rsidRPr="0083261B">
        <w:t xml:space="preserve"> </w:t>
      </w:r>
      <w:r w:rsidR="000C58FB">
        <w:t>dohodou</w:t>
      </w:r>
      <w:r w:rsidRPr="0083261B">
        <w:t xml:space="preserve"> a obecně závaznými právními předpisy</w:t>
      </w:r>
      <w:r w:rsidR="004B389F" w:rsidRPr="000D7EB7">
        <w:t xml:space="preserve">, zejména </w:t>
      </w:r>
      <w:r w:rsidR="00CD0A9E">
        <w:t>za účelem</w:t>
      </w:r>
      <w:r w:rsidR="004B389F" w:rsidRPr="000D7EB7">
        <w:t xml:space="preserve"> používání AC k účelům podle této rámcové dohody</w:t>
      </w:r>
      <w:r w:rsidRPr="000D7EB7">
        <w:t>.</w:t>
      </w:r>
      <w:r w:rsidR="004B389F" w:rsidRPr="000D7EB7">
        <w:t xml:space="preserve"> Při použití dopravce jako svého subdodavatele odpovídá dodavatel z</w:t>
      </w:r>
      <w:r w:rsidR="00C4272A">
        <w:t>a</w:t>
      </w:r>
      <w:r w:rsidR="004B389F" w:rsidRPr="000D7EB7">
        <w:t xml:space="preserve"> plnění této rámcové dohody stejně, jako by ji plnil sám</w:t>
      </w:r>
      <w:bookmarkEnd w:id="203"/>
      <w:r w:rsidRPr="0083261B">
        <w:t>.</w:t>
      </w:r>
    </w:p>
    <w:p w14:paraId="3F3269A4" w14:textId="1F8E1C79" w:rsidR="00367097" w:rsidRPr="00A72A76" w:rsidRDefault="00367097" w:rsidP="00922499">
      <w:pPr>
        <w:pStyle w:val="Odstavecseseznamem"/>
        <w:numPr>
          <w:ilvl w:val="1"/>
          <w:numId w:val="7"/>
        </w:numPr>
        <w:spacing w:before="120" w:after="240" w:line="276" w:lineRule="auto"/>
        <w:ind w:left="567" w:hanging="567"/>
        <w:jc w:val="both"/>
        <w:outlineLvl w:val="1"/>
      </w:pPr>
      <w:bookmarkStart w:id="204" w:name="_Hlk84326292"/>
      <w:r w:rsidRPr="0083261B">
        <w:t xml:space="preserve">Dodavatel se zavazuje, že řidiči </w:t>
      </w:r>
      <w:r w:rsidR="004B389F" w:rsidRPr="000D7EB7">
        <w:t>nebudou</w:t>
      </w:r>
      <w:r w:rsidRPr="0083261B">
        <w:t xml:space="preserve"> při </w:t>
      </w:r>
      <w:r w:rsidR="004B389F" w:rsidRPr="000D7EB7">
        <w:t xml:space="preserve">vjezdu a výjezdu </w:t>
      </w:r>
      <w:r w:rsidRPr="0083261B">
        <w:t>do</w:t>
      </w:r>
      <w:r w:rsidR="004B389F" w:rsidRPr="000D7EB7">
        <w:t xml:space="preserve">/z areálu skladu </w:t>
      </w:r>
      <w:r w:rsidRPr="0083261B">
        <w:t xml:space="preserve">objednatele převážet </w:t>
      </w:r>
      <w:r w:rsidR="004B389F" w:rsidRPr="000D7EB7">
        <w:t xml:space="preserve">v AC </w:t>
      </w:r>
      <w:r w:rsidRPr="0083261B">
        <w:t xml:space="preserve">plné i prázdné nádoby a obaly (kanystry, PET obaly apod.), ve kterých by </w:t>
      </w:r>
      <w:r w:rsidRPr="000D7EB7">
        <w:t>mohl</w:t>
      </w:r>
      <w:r w:rsidR="004B389F" w:rsidRPr="000D7EB7">
        <w:t>o</w:t>
      </w:r>
      <w:r w:rsidRPr="0083261B">
        <w:t xml:space="preserve"> být </w:t>
      </w:r>
      <w:r w:rsidRPr="000D7EB7">
        <w:t>přepravován</w:t>
      </w:r>
      <w:r w:rsidR="004B389F" w:rsidRPr="000D7EB7">
        <w:t>o zboží</w:t>
      </w:r>
      <w:r w:rsidRPr="000D7EB7">
        <w:t xml:space="preserve"> </w:t>
      </w:r>
      <w:r w:rsidR="004B389F" w:rsidRPr="000D7EB7">
        <w:t>či jakékoliv jiné kapaliny</w:t>
      </w:r>
      <w:r w:rsidRPr="000D7EB7">
        <w:t xml:space="preserve">, </w:t>
      </w:r>
      <w:r w:rsidR="004B389F" w:rsidRPr="000D7EB7">
        <w:t xml:space="preserve">jakož i </w:t>
      </w:r>
      <w:r w:rsidRPr="0083261B">
        <w:t xml:space="preserve">zařízení pro odběr zboží </w:t>
      </w:r>
      <w:r w:rsidR="004B389F" w:rsidRPr="000D7EB7">
        <w:t xml:space="preserve">či jakýchkoliv jiných kapalin </w:t>
      </w:r>
      <w:r w:rsidRPr="0083261B">
        <w:t>ze stáčecích ventilů a jiná zařízení a</w:t>
      </w:r>
      <w:r w:rsidR="006D0693">
        <w:t> </w:t>
      </w:r>
      <w:r w:rsidRPr="0083261B">
        <w:t>přípravky, které nejsou standardn</w:t>
      </w:r>
      <w:r w:rsidR="0083261B">
        <w:t>í výbavou AC a</w:t>
      </w:r>
      <w:r w:rsidR="004B389F" w:rsidRPr="000D7EB7">
        <w:t xml:space="preserve"> souvisejících</w:t>
      </w:r>
      <w:r w:rsidRPr="0083261B">
        <w:t xml:space="preserve"> vozidel. Výjimku tvoří nádoby (obaly) s</w:t>
      </w:r>
      <w:r w:rsidR="004B389F" w:rsidRPr="000D7EB7">
        <w:t xml:space="preserve"> </w:t>
      </w:r>
      <w:r w:rsidRPr="0083261B">
        <w:t>vodou, nápoji, aditivy, provozními kapalinami k</w:t>
      </w:r>
      <w:r w:rsidR="004B389F" w:rsidRPr="000D7EB7">
        <w:t xml:space="preserve"> AC </w:t>
      </w:r>
      <w:r w:rsidRPr="000D7EB7">
        <w:t>(</w:t>
      </w:r>
      <w:r w:rsidR="004B389F" w:rsidRPr="000D7EB7">
        <w:t>kromě</w:t>
      </w:r>
      <w:r w:rsidRPr="0083261B">
        <w:t xml:space="preserve"> pohonných hmot). </w:t>
      </w:r>
      <w:r w:rsidR="004B389F" w:rsidRPr="000D7EB7">
        <w:t>Dodavatel bere na vědomí, že s</w:t>
      </w:r>
      <w:r w:rsidR="000113DC" w:rsidRPr="000D7EB7">
        <w:t xml:space="preserve"> </w:t>
      </w:r>
      <w:r w:rsidR="004B389F" w:rsidRPr="000D7EB7">
        <w:t xml:space="preserve">uvedenými, jakož i dalšími povinnostmi budou řidiči seznamování </w:t>
      </w:r>
      <w:r w:rsidRPr="000D7EB7">
        <w:t>v</w:t>
      </w:r>
      <w:r w:rsidR="000113DC" w:rsidRPr="000D7EB7">
        <w:t xml:space="preserve"> </w:t>
      </w:r>
      <w:r w:rsidRPr="0083261B">
        <w:t>rámci školení při vstupu do skladu</w:t>
      </w:r>
      <w:r w:rsidR="000113DC" w:rsidRPr="000D7EB7">
        <w:t xml:space="preserve"> objednatele</w:t>
      </w:r>
      <w:r w:rsidRPr="0083261B">
        <w:t>.</w:t>
      </w:r>
    </w:p>
    <w:p w14:paraId="25DB5AC8" w14:textId="131AA946" w:rsidR="001E2CA6" w:rsidRPr="000D7EB7" w:rsidRDefault="001E2CA6" w:rsidP="00D80058">
      <w:pPr>
        <w:pStyle w:val="Odstavecseseznamem"/>
        <w:numPr>
          <w:ilvl w:val="1"/>
          <w:numId w:val="7"/>
        </w:numPr>
        <w:spacing w:before="120" w:after="240" w:line="276" w:lineRule="auto"/>
        <w:ind w:left="567" w:hanging="567"/>
        <w:jc w:val="both"/>
        <w:outlineLvl w:val="1"/>
      </w:pPr>
      <w:bookmarkStart w:id="205" w:name="_Hlk84326304"/>
      <w:bookmarkEnd w:id="204"/>
      <w:r w:rsidRPr="000D7EB7">
        <w:t>Dodavatel bere na vědomí a zavazuje se, že řidiči p</w:t>
      </w:r>
      <w:r w:rsidR="00367097" w:rsidRPr="000D7EB7">
        <w:t>řed</w:t>
      </w:r>
      <w:r w:rsidR="00367097" w:rsidRPr="0083261B">
        <w:t xml:space="preserve"> prvním vstupem do skladu </w:t>
      </w:r>
      <w:r w:rsidRPr="000D7EB7">
        <w:t xml:space="preserve">objednatele absolvují vstupní </w:t>
      </w:r>
      <w:r w:rsidR="00367097" w:rsidRPr="0083261B">
        <w:t xml:space="preserve">školení pro vstup do areálu skladu </w:t>
      </w:r>
      <w:r w:rsidRPr="000D7EB7">
        <w:t>objednatele</w:t>
      </w:r>
      <w:r w:rsidR="00367097" w:rsidRPr="000D7EB7">
        <w:t xml:space="preserve">. </w:t>
      </w:r>
      <w:r w:rsidRPr="000D7EB7">
        <w:t>S</w:t>
      </w:r>
      <w:r w:rsidR="00367097" w:rsidRPr="000D7EB7">
        <w:t xml:space="preserve">oučástí </w:t>
      </w:r>
      <w:r w:rsidRPr="000D7EB7">
        <w:t xml:space="preserve">vstupního </w:t>
      </w:r>
      <w:r w:rsidR="00367097" w:rsidRPr="00922499">
        <w:t>školení</w:t>
      </w:r>
      <w:r w:rsidRPr="000D7EB7">
        <w:t xml:space="preserve"> bude </w:t>
      </w:r>
      <w:r w:rsidR="00367097" w:rsidRPr="0083261B">
        <w:t>mimo jiné základní bezpečnostní poučení</w:t>
      </w:r>
      <w:r w:rsidRPr="000D7EB7">
        <w:t xml:space="preserve"> řidičů</w:t>
      </w:r>
      <w:r w:rsidR="00367097" w:rsidRPr="0083261B">
        <w:t>, informovanost o</w:t>
      </w:r>
      <w:r w:rsidRPr="000D7EB7">
        <w:t xml:space="preserve"> </w:t>
      </w:r>
      <w:r w:rsidR="00367097" w:rsidRPr="0083261B">
        <w:t>rizi</w:t>
      </w:r>
      <w:r w:rsidR="0083261B">
        <w:t xml:space="preserve">cích, seznámení </w:t>
      </w:r>
      <w:r w:rsidRPr="000D7EB7">
        <w:t>řidičů</w:t>
      </w:r>
      <w:r w:rsidR="0083261B" w:rsidRPr="000D7EB7">
        <w:t xml:space="preserve"> </w:t>
      </w:r>
      <w:r w:rsidR="0083261B">
        <w:t>s</w:t>
      </w:r>
      <w:r w:rsidRPr="000D7EB7">
        <w:t xml:space="preserve"> </w:t>
      </w:r>
      <w:r w:rsidR="0083261B">
        <w:t>pracovními a</w:t>
      </w:r>
      <w:r w:rsidRPr="000D7EB7">
        <w:t xml:space="preserve"> </w:t>
      </w:r>
      <w:r w:rsidR="00367097" w:rsidRPr="0083261B">
        <w:t>bezpečnostními post</w:t>
      </w:r>
      <w:r w:rsidR="0083261B">
        <w:t xml:space="preserve">upy </w:t>
      </w:r>
      <w:r w:rsidRPr="000D7EB7">
        <w:t xml:space="preserve">u objednatele </w:t>
      </w:r>
      <w:r w:rsidR="0083261B">
        <w:t>související s plněním a</w:t>
      </w:r>
      <w:r w:rsidRPr="000D7EB7">
        <w:t xml:space="preserve"> </w:t>
      </w:r>
      <w:r w:rsidR="00367097" w:rsidRPr="0083261B">
        <w:t>stáčením</w:t>
      </w:r>
      <w:r w:rsidRPr="000D7EB7">
        <w:t xml:space="preserve"> kapalin na skladech objednatele včetně seznámení řidičů s vybranými interními předpisy objednatele, zejména </w:t>
      </w:r>
      <w:r w:rsidR="00A0503A">
        <w:t>s</w:t>
      </w:r>
      <w:r w:rsidRPr="000D7EB7">
        <w:t xml:space="preserve"> </w:t>
      </w:r>
      <w:r w:rsidR="00367097" w:rsidRPr="000D7EB7">
        <w:t>Propustkovým řádem</w:t>
      </w:r>
      <w:r w:rsidR="00A0503A" w:rsidRPr="000D7EB7">
        <w:t xml:space="preserve"> </w:t>
      </w:r>
      <w:r w:rsidRPr="000D7EB7">
        <w:t>a</w:t>
      </w:r>
      <w:r w:rsidR="006D0693">
        <w:t> </w:t>
      </w:r>
      <w:r w:rsidR="00367097" w:rsidRPr="0083261B">
        <w:t xml:space="preserve">Dopravním řádem skladu. </w:t>
      </w:r>
      <w:r w:rsidRPr="000D7EB7">
        <w:t>Dodavatel dále bere na vědomí a zavazuje se, že řidiči absolvují opakované</w:t>
      </w:r>
      <w:r w:rsidR="00367097" w:rsidRPr="0083261B">
        <w:t xml:space="preserve"> školení</w:t>
      </w:r>
      <w:r w:rsidRPr="000D7EB7">
        <w:t>, které</w:t>
      </w:r>
      <w:r w:rsidR="00367097" w:rsidRPr="0083261B">
        <w:t xml:space="preserve"> bude provedeno nejpozději do jednoho kalendářního roku od data </w:t>
      </w:r>
      <w:r w:rsidRPr="000D7EB7">
        <w:t xml:space="preserve">předchozího školení. </w:t>
      </w:r>
    </w:p>
    <w:p w14:paraId="0C0B8F0D" w14:textId="4DD7E549" w:rsidR="00367097" w:rsidRPr="00A72A76" w:rsidRDefault="001E2CA6" w:rsidP="00922499">
      <w:pPr>
        <w:pStyle w:val="Odstavecseseznamem"/>
        <w:numPr>
          <w:ilvl w:val="1"/>
          <w:numId w:val="7"/>
        </w:numPr>
        <w:spacing w:before="120" w:after="240" w:line="276" w:lineRule="auto"/>
        <w:ind w:left="567" w:hanging="567"/>
        <w:jc w:val="both"/>
        <w:outlineLvl w:val="1"/>
      </w:pPr>
      <w:bookmarkStart w:id="206" w:name="_Hlk84326316"/>
      <w:bookmarkEnd w:id="205"/>
      <w:r w:rsidRPr="000D7EB7">
        <w:t>Pokud řidiči neabsolvují u objednatele vstupní školení a opakované</w:t>
      </w:r>
      <w:r w:rsidR="00367097" w:rsidRPr="0083261B">
        <w:t xml:space="preserve"> školení</w:t>
      </w:r>
      <w:r w:rsidRPr="000D7EB7">
        <w:t>,</w:t>
      </w:r>
      <w:r w:rsidR="00367097" w:rsidRPr="0083261B">
        <w:t xml:space="preserve"> neumožní </w:t>
      </w:r>
      <w:r w:rsidRPr="000D7EB7">
        <w:t xml:space="preserve">jim </w:t>
      </w:r>
      <w:r w:rsidR="00367097" w:rsidRPr="0083261B">
        <w:t xml:space="preserve">objednatel </w:t>
      </w:r>
      <w:r w:rsidRPr="000D7EB7">
        <w:t>vstup do areálu svého skladu, přičemž tento postup objednatele nezakládá porušení žádné smluvní ani zákonné povinnosti ani neposkytnutí součinnosti dodavateli k plnění této rámcové dohody a dílčích kupních smluv. Dodavatel se zavazuje, že řidiči budou informace získané vstupním školením a opakovaným školením respektovat a řídit se jimi.</w:t>
      </w:r>
    </w:p>
    <w:p w14:paraId="327B8A5D" w14:textId="126A4155" w:rsidR="00367097" w:rsidRPr="00A72A76" w:rsidRDefault="002F012A" w:rsidP="00922499">
      <w:pPr>
        <w:pStyle w:val="Odstavecseseznamem"/>
        <w:numPr>
          <w:ilvl w:val="1"/>
          <w:numId w:val="7"/>
        </w:numPr>
        <w:spacing w:before="120" w:after="240" w:line="276" w:lineRule="auto"/>
        <w:ind w:left="567" w:hanging="567"/>
        <w:jc w:val="both"/>
        <w:outlineLvl w:val="1"/>
      </w:pPr>
      <w:bookmarkStart w:id="207" w:name="_Hlk84326329"/>
      <w:bookmarkEnd w:id="206"/>
      <w:r w:rsidRPr="000D7EB7">
        <w:t>Dodavatel bere na vědomí, že m</w:t>
      </w:r>
      <w:r w:rsidR="00367097" w:rsidRPr="000D7EB7">
        <w:t>ísta</w:t>
      </w:r>
      <w:r w:rsidR="00367097" w:rsidRPr="0083261B">
        <w:t xml:space="preserve"> stáčení se často nacházejí v</w:t>
      </w:r>
      <w:r w:rsidRPr="000D7EB7">
        <w:t xml:space="preserve"> </w:t>
      </w:r>
      <w:r w:rsidR="00367097" w:rsidRPr="0083261B">
        <w:t>prostorách plnících lávek v</w:t>
      </w:r>
      <w:r w:rsidRPr="000D7EB7">
        <w:t xml:space="preserve"> </w:t>
      </w:r>
      <w:r w:rsidR="00367097" w:rsidRPr="0083261B">
        <w:t>zóně s</w:t>
      </w:r>
      <w:r w:rsidRPr="000D7EB7">
        <w:t xml:space="preserve"> </w:t>
      </w:r>
      <w:r w:rsidR="00367097" w:rsidRPr="0083261B">
        <w:t>nebezpečím výbuchu. Objednatel</w:t>
      </w:r>
      <w:r w:rsidR="00367097" w:rsidRPr="000D7EB7">
        <w:t xml:space="preserve"> </w:t>
      </w:r>
      <w:r w:rsidR="002C4311" w:rsidRPr="000D7EB7">
        <w:t>proto</w:t>
      </w:r>
      <w:r w:rsidR="00367097" w:rsidRPr="0083261B">
        <w:t xml:space="preserve"> zveřejňuje rizika na výdejních lávkách všech svých skladů na svých webových stránkách </w:t>
      </w:r>
      <w:hyperlink r:id="rId11" w:history="1">
        <w:r w:rsidR="00367097" w:rsidRPr="0083261B">
          <w:t>www.ceproas.cz</w:t>
        </w:r>
      </w:hyperlink>
      <w:r w:rsidR="00A0503A">
        <w:t xml:space="preserve"> </w:t>
      </w:r>
      <w:r w:rsidR="00367097" w:rsidRPr="0083261B">
        <w:t>v</w:t>
      </w:r>
      <w:r w:rsidRPr="000D7EB7">
        <w:t xml:space="preserve"> </w:t>
      </w:r>
      <w:r w:rsidR="00367097" w:rsidRPr="0083261B">
        <w:t>záložce „</w:t>
      </w:r>
      <w:r w:rsidR="00367097" w:rsidRPr="00922499">
        <w:rPr>
          <w:i/>
        </w:rPr>
        <w:t>informace pro veřejnost a zákazníky</w:t>
      </w:r>
      <w:r w:rsidR="00367097" w:rsidRPr="0083261B">
        <w:t xml:space="preserve">“. </w:t>
      </w:r>
      <w:r w:rsidRPr="000D7EB7">
        <w:t xml:space="preserve">Dodavatel se zavazuje, že všichni řidiči budou před příjezdem na sklad objednatele </w:t>
      </w:r>
      <w:r w:rsidR="002C4311" w:rsidRPr="000D7EB7">
        <w:t xml:space="preserve">ze strany svého zaměstnavatele </w:t>
      </w:r>
      <w:r w:rsidRPr="000D7EB7">
        <w:t xml:space="preserve">seznámeni </w:t>
      </w:r>
      <w:r w:rsidR="00367097" w:rsidRPr="000D7EB7">
        <w:t>s</w:t>
      </w:r>
      <w:r w:rsidR="002C4311" w:rsidRPr="000D7EB7">
        <w:t xml:space="preserve"> </w:t>
      </w:r>
      <w:r w:rsidR="00367097" w:rsidRPr="000D7EB7">
        <w:t>riziky</w:t>
      </w:r>
      <w:r w:rsidR="002C4311" w:rsidRPr="000D7EB7">
        <w:t xml:space="preserve"> na výdejních lávkách skladů objednatele,</w:t>
      </w:r>
      <w:r w:rsidR="00367097" w:rsidRPr="0083261B">
        <w:t xml:space="preserve"> a </w:t>
      </w:r>
      <w:r w:rsidR="002C4311" w:rsidRPr="000D7EB7">
        <w:t>dále budou</w:t>
      </w:r>
      <w:r w:rsidR="00367097" w:rsidRPr="0083261B">
        <w:t xml:space="preserve"> řádně</w:t>
      </w:r>
      <w:r w:rsidR="002C4311" w:rsidRPr="000D7EB7">
        <w:t xml:space="preserve"> vybaveni</w:t>
      </w:r>
      <w:r w:rsidR="00367097" w:rsidRPr="0083261B">
        <w:t xml:space="preserve"> osobními ochrannými pracovními prostředky (dále jen „</w:t>
      </w:r>
      <w:r w:rsidR="00367097" w:rsidRPr="00F20B2B">
        <w:rPr>
          <w:b/>
        </w:rPr>
        <w:t>OOPP</w:t>
      </w:r>
      <w:r w:rsidR="00367097" w:rsidRPr="0083261B">
        <w:t xml:space="preserve">“), jejichž seznam a specifikace </w:t>
      </w:r>
      <w:r w:rsidR="002C4311" w:rsidRPr="000D7EB7">
        <w:t>jsou uvedeny</w:t>
      </w:r>
      <w:r w:rsidR="00367097" w:rsidRPr="0083261B">
        <w:t xml:space="preserve"> v</w:t>
      </w:r>
      <w:r w:rsidR="006D0693">
        <w:t> </w:t>
      </w:r>
      <w:r w:rsidR="00367097" w:rsidRPr="0083261B">
        <w:t xml:space="preserve">Příloze č. </w:t>
      </w:r>
      <w:r w:rsidR="00BB52F9">
        <w:t>6</w:t>
      </w:r>
      <w:r w:rsidR="00367097" w:rsidRPr="0083261B">
        <w:t xml:space="preserve"> této </w:t>
      </w:r>
      <w:r w:rsidR="002C4311" w:rsidRPr="000D7EB7">
        <w:t>rámcové dohody</w:t>
      </w:r>
      <w:r w:rsidR="00367097" w:rsidRPr="000D7EB7">
        <w:t xml:space="preserve">. </w:t>
      </w:r>
      <w:r w:rsidR="002C4311" w:rsidRPr="000D7EB7">
        <w:t xml:space="preserve">Dodavatel se zavazuje, že řidiči budou </w:t>
      </w:r>
      <w:r w:rsidR="00367097" w:rsidRPr="000D7EB7">
        <w:t>ustrojen</w:t>
      </w:r>
      <w:r w:rsidR="002C4311" w:rsidRPr="000D7EB7">
        <w:t>i</w:t>
      </w:r>
      <w:r w:rsidR="00367097" w:rsidRPr="000D7EB7">
        <w:t xml:space="preserve"> do</w:t>
      </w:r>
      <w:r w:rsidR="006D0693">
        <w:t> </w:t>
      </w:r>
      <w:r w:rsidR="00367097" w:rsidRPr="0083261B">
        <w:t xml:space="preserve">OOPP před vjezdem do areálu skladu objednatele, </w:t>
      </w:r>
      <w:r w:rsidR="002C4311" w:rsidRPr="000D7EB7">
        <w:t>a bere na vědomí, že splnění této povinnosti bude</w:t>
      </w:r>
      <w:r w:rsidR="00367097" w:rsidRPr="0083261B">
        <w:t xml:space="preserve"> kontrolováno ostrahou </w:t>
      </w:r>
      <w:r w:rsidR="002C4311" w:rsidRPr="000D7EB7">
        <w:t>objednatele u</w:t>
      </w:r>
      <w:r w:rsidR="00367097" w:rsidRPr="0083261B">
        <w:t xml:space="preserve"> vjezdu do </w:t>
      </w:r>
      <w:r w:rsidR="002C4311" w:rsidRPr="000D7EB7">
        <w:t xml:space="preserve">jeho </w:t>
      </w:r>
      <w:r w:rsidR="00367097" w:rsidRPr="0083261B">
        <w:t xml:space="preserve">skladu. </w:t>
      </w:r>
      <w:r w:rsidR="002C4311" w:rsidRPr="000D7EB7">
        <w:t>Dodavatel se dále zavazuje, že řidiči budou p</w:t>
      </w:r>
      <w:r w:rsidR="00367097" w:rsidRPr="000D7EB7">
        <w:t>o</w:t>
      </w:r>
      <w:r w:rsidR="00367097" w:rsidRPr="0083261B">
        <w:t xml:space="preserve"> celou dobu pobytu ve skladu </w:t>
      </w:r>
      <w:r w:rsidR="002C4311" w:rsidRPr="000D7EB7">
        <w:t>objednatele</w:t>
      </w:r>
      <w:r w:rsidR="00367097" w:rsidRPr="0083261B">
        <w:t xml:space="preserve"> OOPP řádně </w:t>
      </w:r>
      <w:r w:rsidR="00367097" w:rsidRPr="0083261B">
        <w:lastRenderedPageBreak/>
        <w:t>používat</w:t>
      </w:r>
      <w:r w:rsidR="002C4311" w:rsidRPr="000D7EB7">
        <w:t xml:space="preserve"> a</w:t>
      </w:r>
      <w:r w:rsidR="00367097" w:rsidRPr="0083261B">
        <w:t xml:space="preserve"> na výzvu objednatele </w:t>
      </w:r>
      <w:r w:rsidR="002C4311" w:rsidRPr="000D7EB7">
        <w:t xml:space="preserve">se </w:t>
      </w:r>
      <w:r w:rsidR="00367097" w:rsidRPr="000D7EB7">
        <w:t>podrob</w:t>
      </w:r>
      <w:r w:rsidR="002C4311" w:rsidRPr="000D7EB7">
        <w:t>í</w:t>
      </w:r>
      <w:r w:rsidR="00367097" w:rsidRPr="0083261B">
        <w:t xml:space="preserve"> kontrole OOPP a </w:t>
      </w:r>
      <w:r w:rsidR="002C4311" w:rsidRPr="000D7EB7">
        <w:t>prokáží</w:t>
      </w:r>
      <w:r w:rsidR="00367097" w:rsidRPr="0083261B">
        <w:t xml:space="preserve"> shodu používaného OOPP s</w:t>
      </w:r>
      <w:r w:rsidR="002C4311" w:rsidRPr="000D7EB7">
        <w:t xml:space="preserve"> </w:t>
      </w:r>
      <w:r w:rsidR="00367097" w:rsidRPr="0083261B">
        <w:t>normami uvedenými v</w:t>
      </w:r>
      <w:r w:rsidR="002C4311" w:rsidRPr="000D7EB7">
        <w:t xml:space="preserve"> </w:t>
      </w:r>
      <w:r w:rsidR="00367097" w:rsidRPr="0083261B">
        <w:t xml:space="preserve">Příloze č. </w:t>
      </w:r>
      <w:r w:rsidR="00BB52F9">
        <w:t>6</w:t>
      </w:r>
      <w:r w:rsidR="002C4311" w:rsidRPr="000D7EB7">
        <w:t xml:space="preserve"> této rámcové dohody</w:t>
      </w:r>
      <w:r w:rsidR="00367097" w:rsidRPr="0083261B">
        <w:t xml:space="preserve">, a to prohlášením </w:t>
      </w:r>
      <w:r w:rsidR="002C4311" w:rsidRPr="000D7EB7">
        <w:t xml:space="preserve">subjektu </w:t>
      </w:r>
      <w:r w:rsidR="00367097" w:rsidRPr="000D7EB7">
        <w:t>(</w:t>
      </w:r>
      <w:r w:rsidR="002C4311" w:rsidRPr="000D7EB7">
        <w:t xml:space="preserve">formou </w:t>
      </w:r>
      <w:r w:rsidR="00367097" w:rsidRPr="000D7EB7">
        <w:t>štít</w:t>
      </w:r>
      <w:r w:rsidR="002C4311" w:rsidRPr="000D7EB7">
        <w:t>ku či</w:t>
      </w:r>
      <w:r w:rsidR="00367097" w:rsidRPr="0083261B">
        <w:t xml:space="preserve"> označení OOPP), který OOPP uvedl na trh v </w:t>
      </w:r>
      <w:r w:rsidR="002C4311" w:rsidRPr="000D7EB7">
        <w:t>České republice</w:t>
      </w:r>
      <w:r w:rsidR="00367097" w:rsidRPr="000D7EB7">
        <w:t>.</w:t>
      </w:r>
    </w:p>
    <w:p w14:paraId="3A919691" w14:textId="7CFDC978" w:rsidR="00367097" w:rsidRPr="00A72A76" w:rsidRDefault="00367097" w:rsidP="00922499">
      <w:pPr>
        <w:pStyle w:val="Odstavecseseznamem"/>
        <w:numPr>
          <w:ilvl w:val="1"/>
          <w:numId w:val="7"/>
        </w:numPr>
        <w:spacing w:before="120" w:after="240" w:line="276" w:lineRule="auto"/>
        <w:ind w:left="567" w:hanging="567"/>
        <w:jc w:val="both"/>
        <w:outlineLvl w:val="1"/>
      </w:pPr>
      <w:bookmarkStart w:id="208" w:name="_Hlk84326352"/>
      <w:bookmarkEnd w:id="207"/>
      <w:r w:rsidRPr="0083261B">
        <w:t>V</w:t>
      </w:r>
      <w:r w:rsidR="00423875" w:rsidRPr="000D7EB7">
        <w:t xml:space="preserve"> </w:t>
      </w:r>
      <w:r w:rsidRPr="0083261B">
        <w:t xml:space="preserve">případě, že to druh přepravovaného zboží vyžaduje, </w:t>
      </w:r>
      <w:r w:rsidR="00423875" w:rsidRPr="000D7EB7">
        <w:t xml:space="preserve">zavazuje se dodavatel, že </w:t>
      </w:r>
      <w:r w:rsidRPr="000D7EB7">
        <w:t xml:space="preserve">AC </w:t>
      </w:r>
      <w:r w:rsidR="00423875" w:rsidRPr="000D7EB7">
        <w:t>bude</w:t>
      </w:r>
      <w:r w:rsidRPr="0083261B">
        <w:t xml:space="preserve"> odpovídat podmínkám stanoveným Evropskou dohodou o mezinárodní silniční přepravě nebezpečných věcí (dále také jen „</w:t>
      </w:r>
      <w:r w:rsidRPr="00F20B2B">
        <w:rPr>
          <w:b/>
        </w:rPr>
        <w:t>ADR</w:t>
      </w:r>
      <w:r w:rsidRPr="0083261B">
        <w:t xml:space="preserve">“). </w:t>
      </w:r>
      <w:r w:rsidR="00423875" w:rsidRPr="000D7EB7">
        <w:t>Pokud</w:t>
      </w:r>
      <w:r w:rsidRPr="0083261B">
        <w:t xml:space="preserve"> AC nebude odpovídat podmínkám ADR nebo nebude z</w:t>
      </w:r>
      <w:r w:rsidR="00423875" w:rsidRPr="000D7EB7">
        <w:t xml:space="preserve"> </w:t>
      </w:r>
      <w:r w:rsidRPr="0083261B">
        <w:t>jiného důvodu vyplývajícího z</w:t>
      </w:r>
      <w:r w:rsidR="00423875" w:rsidRPr="000D7EB7">
        <w:t xml:space="preserve"> </w:t>
      </w:r>
      <w:r w:rsidRPr="0083261B">
        <w:t xml:space="preserve">těchto bezpečnostních a technických pravidel nebo obecně závazných právních předpisů způsobilá pro provedení bezpečné manipulace, není </w:t>
      </w:r>
      <w:r w:rsidR="006172B3" w:rsidRPr="000D7EB7">
        <w:t xml:space="preserve">příslušná </w:t>
      </w:r>
      <w:r w:rsidRPr="0083261B">
        <w:t>dodávka zboží provedena řádně</w:t>
      </w:r>
      <w:r w:rsidR="006172B3" w:rsidRPr="000D7EB7">
        <w:t xml:space="preserve"> a objednatel </w:t>
      </w:r>
      <w:r w:rsidRPr="000D7EB7">
        <w:t xml:space="preserve">je oprávněn </w:t>
      </w:r>
      <w:r w:rsidRPr="000D7EB7">
        <w:rPr>
          <w:b/>
          <w:bCs/>
        </w:rPr>
        <w:t>odmítnout</w:t>
      </w:r>
      <w:r w:rsidRPr="000D7EB7">
        <w:t xml:space="preserve"> </w:t>
      </w:r>
      <w:r w:rsidR="00423875" w:rsidRPr="000D7EB7">
        <w:t xml:space="preserve">převzetí </w:t>
      </w:r>
      <w:r w:rsidRPr="000D7EB7">
        <w:t>zboží</w:t>
      </w:r>
      <w:r w:rsidRPr="0083261B">
        <w:t>.</w:t>
      </w:r>
    </w:p>
    <w:p w14:paraId="79595345" w14:textId="6234D194" w:rsidR="00954613" w:rsidRPr="00A72A76" w:rsidRDefault="0848E109" w:rsidP="00922499">
      <w:pPr>
        <w:pStyle w:val="Odstavecseseznamem"/>
        <w:numPr>
          <w:ilvl w:val="1"/>
          <w:numId w:val="7"/>
        </w:numPr>
        <w:spacing w:before="120" w:after="240" w:line="276" w:lineRule="auto"/>
        <w:ind w:left="567" w:hanging="567"/>
        <w:jc w:val="both"/>
        <w:outlineLvl w:val="1"/>
      </w:pPr>
      <w:bookmarkStart w:id="209" w:name="_Hlk84326369"/>
      <w:bookmarkEnd w:id="208"/>
      <w:r>
        <w:t>Pokud dodavatel poruší jakoukoliv povinnost uvedenou v tomto čl. 1</w:t>
      </w:r>
      <w:r w:rsidR="0CAE38ED">
        <w:t>9</w:t>
      </w:r>
      <w:r>
        <w:t>, zavazuje se</w:t>
      </w:r>
      <w:r w:rsidR="4C58C374">
        <w:t> </w:t>
      </w:r>
      <w:r>
        <w:t>uhradit objednateli příslušnou smluvní pokutu</w:t>
      </w:r>
      <w:r w:rsidR="37D3C20C">
        <w:t xml:space="preserve"> vyplývající ze Sankčního řádu zveřejněného na webové adrese </w:t>
      </w:r>
      <w:hyperlink r:id="rId12">
        <w:r w:rsidR="37D3C20C">
          <w:t>https://www.ceproas.cz</w:t>
        </w:r>
      </w:hyperlink>
      <w:r w:rsidR="37D3C20C">
        <w:t xml:space="preserve"> v</w:t>
      </w:r>
      <w:r>
        <w:t xml:space="preserve"> </w:t>
      </w:r>
      <w:r w:rsidR="37D3C20C">
        <w:t>zál</w:t>
      </w:r>
      <w:r w:rsidR="7B60398B">
        <w:t>ožce „</w:t>
      </w:r>
      <w:r w:rsidR="7B60398B" w:rsidRPr="2FC030F4">
        <w:rPr>
          <w:i/>
          <w:iCs/>
        </w:rPr>
        <w:t>informace pro veřejnost a</w:t>
      </w:r>
      <w:r w:rsidRPr="2FC030F4">
        <w:rPr>
          <w:i/>
          <w:iCs/>
        </w:rPr>
        <w:t xml:space="preserve"> </w:t>
      </w:r>
      <w:r w:rsidR="37D3C20C" w:rsidRPr="2FC030F4">
        <w:rPr>
          <w:i/>
          <w:iCs/>
        </w:rPr>
        <w:t>zákazníky</w:t>
      </w:r>
      <w:r>
        <w:t>“ /</w:t>
      </w:r>
      <w:r w:rsidR="37D3C20C">
        <w:t xml:space="preserve"> „</w:t>
      </w:r>
      <w:r w:rsidR="37D3C20C" w:rsidRPr="2FC030F4">
        <w:rPr>
          <w:i/>
          <w:iCs/>
        </w:rPr>
        <w:t>informace pro dopravce</w:t>
      </w:r>
      <w:r>
        <w:t xml:space="preserve">“, </w:t>
      </w:r>
      <w:r w:rsidR="76D90A09">
        <w:t xml:space="preserve">což dodavatel bere na vědomí, souhlasí s tím a podpisem této rámcové dohody deklaruje, že se se Sankčním řádem seznámil, </w:t>
      </w:r>
      <w:r>
        <w:t>a objednatel je dále oprávněn uplatnit vůči dodavateli další sankce, které z</w:t>
      </w:r>
      <w:r w:rsidR="76D90A09">
        <w:t>e</w:t>
      </w:r>
      <w:r>
        <w:t xml:space="preserve"> </w:t>
      </w:r>
      <w:r w:rsidR="76D90A09">
        <w:t>Sankčního</w:t>
      </w:r>
      <w:r>
        <w:t xml:space="preserve"> řádu vyplývají.</w:t>
      </w:r>
    </w:p>
    <w:bookmarkEnd w:id="209"/>
    <w:p w14:paraId="38B1B931" w14:textId="77777777" w:rsidR="00B83539" w:rsidRPr="005E13C3" w:rsidRDefault="005E13C3" w:rsidP="005E13C3">
      <w:pPr>
        <w:pStyle w:val="Odstavecseseznamem"/>
        <w:keepNext/>
        <w:numPr>
          <w:ilvl w:val="0"/>
          <w:numId w:val="7"/>
        </w:numPr>
        <w:spacing w:before="120" w:after="120" w:line="276" w:lineRule="auto"/>
        <w:ind w:left="425" w:hanging="425"/>
        <w:jc w:val="both"/>
        <w:outlineLvl w:val="1"/>
        <w:rPr>
          <w:b/>
          <w:u w:val="single"/>
        </w:rPr>
      </w:pPr>
      <w:r w:rsidRPr="00606C4D">
        <w:rPr>
          <w:b/>
          <w:u w:val="single"/>
        </w:rPr>
        <w:t xml:space="preserve">Bezpečnostní a technické podmínky pro dodávky v </w:t>
      </w:r>
      <w:r>
        <w:rPr>
          <w:b/>
          <w:u w:val="single"/>
        </w:rPr>
        <w:t>ŽC</w:t>
      </w:r>
    </w:p>
    <w:p w14:paraId="151A6897" w14:textId="77777777" w:rsidR="005E13C3" w:rsidRDefault="004E3D98" w:rsidP="008A6292">
      <w:pPr>
        <w:pStyle w:val="Odstavecseseznamem"/>
        <w:numPr>
          <w:ilvl w:val="1"/>
          <w:numId w:val="7"/>
        </w:numPr>
        <w:spacing w:before="120" w:after="240" w:line="276" w:lineRule="auto"/>
        <w:ind w:left="567" w:hanging="567"/>
        <w:jc w:val="both"/>
        <w:outlineLvl w:val="1"/>
        <w:rPr>
          <w:lang w:eastAsia="x-none"/>
        </w:rPr>
      </w:pPr>
      <w:r w:rsidRPr="00DD1F11">
        <w:t>Dodavatel bude provádět dodávky zboží pro objednatele ŽC v</w:t>
      </w:r>
      <w:r>
        <w:t xml:space="preserve"> </w:t>
      </w:r>
      <w:r w:rsidRPr="00DD1F11">
        <w:t>řádném technickém stavu při splnění všech požadavků stanovených touto rámcovou dohodou</w:t>
      </w:r>
      <w:r>
        <w:t xml:space="preserve"> </w:t>
      </w:r>
      <w:r w:rsidRPr="00DD1F11">
        <w:t>a dílčí kupní smlouvou</w:t>
      </w:r>
      <w:r>
        <w:t xml:space="preserve">. </w:t>
      </w:r>
    </w:p>
    <w:p w14:paraId="312B2FE4" w14:textId="32E08EF9" w:rsidR="004E3D98" w:rsidRPr="004E3D98" w:rsidRDefault="004E3D98" w:rsidP="008A6292">
      <w:pPr>
        <w:pStyle w:val="Odstavecseseznamem"/>
        <w:numPr>
          <w:ilvl w:val="1"/>
          <w:numId w:val="7"/>
        </w:numPr>
        <w:spacing w:before="120" w:after="240" w:line="276" w:lineRule="auto"/>
        <w:ind w:left="567" w:hanging="567"/>
        <w:jc w:val="both"/>
        <w:outlineLvl w:val="1"/>
      </w:pPr>
      <w:r w:rsidRPr="00B35272">
        <w:t>Dodavatel se zavazuje užívat</w:t>
      </w:r>
      <w:r>
        <w:t xml:space="preserve"> ŽC, které splňují další bezpečnostní a technické podmínky uvedené v </w:t>
      </w:r>
      <w:r w:rsidR="00D07449">
        <w:t>P</w:t>
      </w:r>
      <w:r>
        <w:t xml:space="preserve">říloze č. </w:t>
      </w:r>
      <w:r w:rsidR="00BB52F9">
        <w:t>9</w:t>
      </w:r>
      <w:r>
        <w:t xml:space="preserve"> této rámcové dohody, které zohledňují specifické technické podmínky v místě plnění. </w:t>
      </w:r>
      <w:r w:rsidR="00B32B02">
        <w:t>Pokud d</w:t>
      </w:r>
      <w:r w:rsidR="00DC11AF" w:rsidRPr="000D7EB7">
        <w:t xml:space="preserve">odavatel </w:t>
      </w:r>
      <w:r w:rsidR="00B32B02">
        <w:t>užije pro dodání zboží třetí osobu jako dopravce, zavazuje se, že takový dopravce splní bezpečnostní a technické podmínky pro dodávky v ŽC.</w:t>
      </w:r>
    </w:p>
    <w:p w14:paraId="60D8F8CC" w14:textId="7D12F8C2" w:rsidR="00B83539" w:rsidRPr="00A72A76" w:rsidRDefault="004E3D98" w:rsidP="008A6292">
      <w:pPr>
        <w:pStyle w:val="Odstavecseseznamem"/>
        <w:numPr>
          <w:ilvl w:val="1"/>
          <w:numId w:val="7"/>
        </w:numPr>
        <w:spacing w:before="120" w:after="240" w:line="276" w:lineRule="auto"/>
        <w:ind w:left="567" w:hanging="567"/>
        <w:jc w:val="both"/>
        <w:outlineLvl w:val="1"/>
      </w:pPr>
      <w:bookmarkStart w:id="210" w:name="_Hlk85205146"/>
      <w:r>
        <w:t xml:space="preserve">Dodavatel bere na vědomí, že v </w:t>
      </w:r>
      <w:r w:rsidRPr="00C5080B">
        <w:t xml:space="preserve">případě, že </w:t>
      </w:r>
      <w:r>
        <w:t>Ž</w:t>
      </w:r>
      <w:r w:rsidRPr="00C5080B">
        <w:t xml:space="preserve">C nebude odpovídat podmínkám </w:t>
      </w:r>
      <w:r>
        <w:t>stanovených v tomto článku rámcové dohody</w:t>
      </w:r>
      <w:r w:rsidRPr="00C5080B">
        <w:t xml:space="preserve"> nebo nebude </w:t>
      </w:r>
      <w:r>
        <w:t>Ž</w:t>
      </w:r>
      <w:r w:rsidRPr="00C5080B">
        <w:t>C z</w:t>
      </w:r>
      <w:r>
        <w:t xml:space="preserve"> </w:t>
      </w:r>
      <w:r w:rsidRPr="00C5080B">
        <w:t>jiného důvodu vyplývajícího z</w:t>
      </w:r>
      <w:r>
        <w:t xml:space="preserve"> </w:t>
      </w:r>
      <w:r w:rsidRPr="00C5080B">
        <w:t>těchto bezpečnostních a technických pravidel nebo obecně závazných právních předpisů způsobilá pro provedení bezpečné manipulace, není dodávka zboží provedena řádně</w:t>
      </w:r>
      <w:r w:rsidRPr="009E012C">
        <w:t xml:space="preserve"> a objednatel je oprávněn přijetí zboží </w:t>
      </w:r>
      <w:r w:rsidRPr="004E3D98">
        <w:rPr>
          <w:b/>
          <w:bCs/>
        </w:rPr>
        <w:t>odmítnout</w:t>
      </w:r>
      <w:r w:rsidRPr="009E012C">
        <w:t xml:space="preserve">. O tom bude objednatel informovat dodavatele </w:t>
      </w:r>
      <w:r>
        <w:t>elektronicky na</w:t>
      </w:r>
      <w:r w:rsidRPr="009E012C">
        <w:t xml:space="preserve"> kontaktní </w:t>
      </w:r>
      <w:r>
        <w:t>adresu dodavatele</w:t>
      </w:r>
      <w:r w:rsidR="00D07449">
        <w:t>.</w:t>
      </w:r>
    </w:p>
    <w:bookmarkEnd w:id="210"/>
    <w:p w14:paraId="3159AB43" w14:textId="77777777" w:rsidR="005B2178" w:rsidRPr="003B4351" w:rsidRDefault="005B2178" w:rsidP="00922499">
      <w:pPr>
        <w:pStyle w:val="Odstavecseseznamem"/>
        <w:keepNext/>
        <w:numPr>
          <w:ilvl w:val="0"/>
          <w:numId w:val="7"/>
        </w:numPr>
        <w:spacing w:before="120" w:after="120" w:line="276" w:lineRule="auto"/>
        <w:ind w:left="425" w:hanging="425"/>
        <w:jc w:val="both"/>
        <w:outlineLvl w:val="1"/>
        <w:rPr>
          <w:b/>
          <w:u w:val="single"/>
        </w:rPr>
      </w:pPr>
      <w:r w:rsidRPr="003B4351">
        <w:rPr>
          <w:b/>
          <w:u w:val="single"/>
        </w:rPr>
        <w:t>Závěrečná ustanovení</w:t>
      </w:r>
    </w:p>
    <w:p w14:paraId="580BFED5" w14:textId="5BDE27E8" w:rsidR="00927A8A" w:rsidRPr="00C54053" w:rsidRDefault="00927A8A" w:rsidP="00922499">
      <w:pPr>
        <w:pStyle w:val="Odstavecseseznamem"/>
        <w:numPr>
          <w:ilvl w:val="1"/>
          <w:numId w:val="7"/>
        </w:numPr>
        <w:spacing w:before="120" w:after="240" w:line="276" w:lineRule="auto"/>
        <w:ind w:left="567" w:hanging="567"/>
        <w:jc w:val="both"/>
        <w:outlineLvl w:val="1"/>
      </w:pPr>
      <w:bookmarkStart w:id="211" w:name="_Hlk84326659"/>
      <w:r w:rsidRPr="003B4351">
        <w:t xml:space="preserve">Smluvní strany pro účely plnění této rámcové </w:t>
      </w:r>
      <w:r w:rsidR="00444895">
        <w:t>dohody</w:t>
      </w:r>
      <w:r w:rsidR="00444895" w:rsidRPr="003B4351">
        <w:t xml:space="preserve"> </w:t>
      </w:r>
      <w:r w:rsidRPr="003B4351">
        <w:t xml:space="preserve">a navazujících dílčích </w:t>
      </w:r>
      <w:r w:rsidR="00554CF6">
        <w:t>kupních smluv</w:t>
      </w:r>
      <w:r w:rsidR="00554CF6" w:rsidRPr="003B4351">
        <w:t xml:space="preserve"> </w:t>
      </w:r>
      <w:r w:rsidRPr="003B4351">
        <w:t>výslovně sjednávají, že případné obchodní zvyklosti, týkající se plnění této smlouvy</w:t>
      </w:r>
      <w:r w:rsidR="00D07449">
        <w:t>,</w:t>
      </w:r>
      <w:r w:rsidRPr="003B4351">
        <w:t xml:space="preserve"> nemají přednost před ujednáním v této rámcové </w:t>
      </w:r>
      <w:r w:rsidR="00C4685A">
        <w:t>dohodě</w:t>
      </w:r>
      <w:r w:rsidRPr="003B4351">
        <w:t>, dílčích</w:t>
      </w:r>
      <w:r w:rsidR="00C4685A">
        <w:t xml:space="preserve"> kupních</w:t>
      </w:r>
      <w:r w:rsidRPr="003B4351">
        <w:t xml:space="preserve"> smlouvách, ani před ustanoveními zákona, byť by tato </w:t>
      </w:r>
      <w:r w:rsidR="00410634">
        <w:t xml:space="preserve">smluvní </w:t>
      </w:r>
      <w:r w:rsidRPr="003B4351">
        <w:t>ustanovení neměla donucující účinky.</w:t>
      </w:r>
    </w:p>
    <w:p w14:paraId="5F3C14E2" w14:textId="6B4AFFD2" w:rsidR="00927A8A" w:rsidRPr="00C54053" w:rsidRDefault="004C25CF" w:rsidP="00922499">
      <w:pPr>
        <w:pStyle w:val="Odstavecseseznamem"/>
        <w:numPr>
          <w:ilvl w:val="1"/>
          <w:numId w:val="7"/>
        </w:numPr>
        <w:spacing w:before="120" w:after="240" w:line="276" w:lineRule="auto"/>
        <w:ind w:left="567" w:hanging="567"/>
        <w:jc w:val="both"/>
        <w:outlineLvl w:val="1"/>
      </w:pPr>
      <w:bookmarkStart w:id="212" w:name="_Hlk84326671"/>
      <w:bookmarkEnd w:id="211"/>
      <w:r w:rsidRPr="003B4351">
        <w:lastRenderedPageBreak/>
        <w:t>Dodavatel</w:t>
      </w:r>
      <w:r w:rsidR="00927A8A" w:rsidRPr="003B4351">
        <w:t xml:space="preserve"> nesmí převést žádná svá práva a povinnosti z</w:t>
      </w:r>
      <w:r w:rsidR="0048636A">
        <w:t xml:space="preserve"> </w:t>
      </w:r>
      <w:r w:rsidR="00927A8A" w:rsidRPr="003B4351">
        <w:t xml:space="preserve">této rámcové </w:t>
      </w:r>
      <w:r w:rsidR="001D305D">
        <w:t>dohody</w:t>
      </w:r>
      <w:r w:rsidR="001D305D" w:rsidRPr="003B4351">
        <w:t xml:space="preserve"> </w:t>
      </w:r>
      <w:r w:rsidR="00927A8A" w:rsidRPr="003B4351">
        <w:t>ani</w:t>
      </w:r>
      <w:r w:rsidR="001D305D">
        <w:t xml:space="preserve"> z</w:t>
      </w:r>
      <w:r w:rsidR="00374D95">
        <w:t> </w:t>
      </w:r>
      <w:r w:rsidR="00927A8A" w:rsidRPr="003B4351">
        <w:t xml:space="preserve">navazujících dílčích kupních smluv, a to ani částečně, ať již postoupením </w:t>
      </w:r>
      <w:r w:rsidR="0048636A">
        <w:t>smlouvy</w:t>
      </w:r>
      <w:r w:rsidR="00927A8A" w:rsidRPr="003B4351">
        <w:t xml:space="preserve"> jako celku, nebo odděleným postoupením jednotlivých práv a povinností.</w:t>
      </w:r>
    </w:p>
    <w:bookmarkEnd w:id="212"/>
    <w:p w14:paraId="1EFA0456" w14:textId="6CF273EC" w:rsidR="00927A8A" w:rsidRPr="00C54053" w:rsidRDefault="004C25CF" w:rsidP="00922499">
      <w:pPr>
        <w:pStyle w:val="Odstavecseseznamem"/>
        <w:numPr>
          <w:ilvl w:val="1"/>
          <w:numId w:val="7"/>
        </w:numPr>
        <w:spacing w:before="120" w:after="240" w:line="276" w:lineRule="auto"/>
        <w:ind w:left="567" w:hanging="567"/>
        <w:jc w:val="both"/>
        <w:outlineLvl w:val="1"/>
      </w:pPr>
      <w:r w:rsidRPr="003B4351">
        <w:t>Dodavatel</w:t>
      </w:r>
      <w:r w:rsidR="00927A8A" w:rsidRPr="003B4351">
        <w:t xml:space="preserve"> není oprávněn vtělit jakékoliv právo, plynoucí </w:t>
      </w:r>
      <w:r w:rsidR="003B684B" w:rsidRPr="003B4351">
        <w:t>mu</w:t>
      </w:r>
      <w:r w:rsidR="00927A8A" w:rsidRPr="003B4351">
        <w:t xml:space="preserve"> z</w:t>
      </w:r>
      <w:r w:rsidR="0048636A">
        <w:t xml:space="preserve"> </w:t>
      </w:r>
      <w:r w:rsidR="00927A8A" w:rsidRPr="003B4351">
        <w:t xml:space="preserve">této rámcové </w:t>
      </w:r>
      <w:r w:rsidR="003225EA">
        <w:t>dohody</w:t>
      </w:r>
      <w:r w:rsidR="003225EA" w:rsidRPr="003B4351">
        <w:t xml:space="preserve"> </w:t>
      </w:r>
      <w:r w:rsidR="00927A8A" w:rsidRPr="003B4351">
        <w:t xml:space="preserve">či navazujících </w:t>
      </w:r>
      <w:r w:rsidR="00554CF6">
        <w:t>dílčích kupních smluv</w:t>
      </w:r>
      <w:r w:rsidR="00927A8A" w:rsidRPr="003B4351">
        <w:t xml:space="preserve"> či z</w:t>
      </w:r>
      <w:r w:rsidR="0048636A">
        <w:t xml:space="preserve"> </w:t>
      </w:r>
      <w:r w:rsidR="00927A8A" w:rsidRPr="003B4351">
        <w:t>jejich porušení, do podoby cenného papíru.</w:t>
      </w:r>
    </w:p>
    <w:p w14:paraId="23B99DDA" w14:textId="744F5803" w:rsidR="0064562B" w:rsidRPr="0064562B" w:rsidRDefault="0016410D" w:rsidP="00922499">
      <w:pPr>
        <w:pStyle w:val="Odstavecseseznamem"/>
        <w:numPr>
          <w:ilvl w:val="1"/>
          <w:numId w:val="7"/>
        </w:numPr>
        <w:spacing w:before="120" w:after="240" w:line="276" w:lineRule="auto"/>
        <w:ind w:left="567" w:hanging="567"/>
        <w:jc w:val="both"/>
        <w:rPr>
          <w:bCs/>
          <w:iCs/>
          <w:lang w:val="x-none"/>
        </w:rPr>
      </w:pPr>
      <w:r w:rsidRPr="0016410D">
        <w:rPr>
          <w:u w:val="single"/>
        </w:rPr>
        <w:t>Smluvní doložka Compliance</w:t>
      </w:r>
      <w:r w:rsidRPr="0016410D">
        <w:t>: 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Pr="006F36EA">
        <w:rPr>
          <w:b/>
          <w:bCs/>
        </w:rPr>
        <w:t>ZTOPO</w:t>
      </w:r>
      <w:r w:rsidRPr="0016410D">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Kupující prohlašuje, že se seznámil s Etickým kodexem pro obchodní partnery společnosti ČEPRO, a.s. a veřejnost v platném znění (dále jen „</w:t>
      </w:r>
      <w:r w:rsidRPr="0016410D">
        <w:rPr>
          <w:b/>
          <w:bCs/>
        </w:rPr>
        <w:t>Etický kodex</w:t>
      </w:r>
      <w:r w:rsidRPr="0016410D">
        <w:t>“) a zavazuje se tento dodržovat na vlastní náklady a odpovědnost při plnění svých závazků vzniklých z této smlouvy. Etický kodex v platném znění je uveřejněn na webových stránkách ČEPRO, a.s. (www.ceproas.cz).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Kupující se dále zavazuje poskytovat součinnost v mezích dovolených právními předpisy pro účely prověřování důvodnosti oznámení dle zákona č. 171/2023 Sb., o ochraně oznamovatelů, v platném znění. Kupující bere na vědomí, že společnost ČEPRO, a.s. není povinna sdělovat záměr svého šetření. Smluvní strany se zavazují a prohlašují, že splňují a budou po celou dobu trvání této Smlouvy dodržovat a splňovat kritéria a standardy chování společnosti ČEPRO, a.s. v obchodním styku, specifikované a uveřejněné na adrese https://www.ceproas.cz/vyberova-rizeni a etické zásady, obsažené v Etickém kodexu. Smluvní strany se zavazují si navzájem neprodleně oznámit důvodné podezření ohledně možného jednání, které je v rozporu se zásadami této smluvní doložky Compliance a mohlo by souviset s plněním smlouvy nebo s jejím uzavíráním</w:t>
      </w:r>
      <w:r w:rsidR="0064562B" w:rsidRPr="0064562B">
        <w:rPr>
          <w:bCs/>
          <w:iCs/>
          <w:lang w:val="x-none"/>
        </w:rPr>
        <w:t>.</w:t>
      </w:r>
    </w:p>
    <w:p w14:paraId="73CA0EA6" w14:textId="0097A20F" w:rsidR="0090713D" w:rsidRPr="00C54053" w:rsidRDefault="0090713D" w:rsidP="00922499">
      <w:pPr>
        <w:pStyle w:val="Odstavecseseznamem"/>
        <w:numPr>
          <w:ilvl w:val="1"/>
          <w:numId w:val="7"/>
        </w:numPr>
        <w:spacing w:before="120" w:after="240" w:line="276" w:lineRule="auto"/>
        <w:ind w:left="567" w:hanging="567"/>
        <w:jc w:val="both"/>
        <w:outlineLvl w:val="1"/>
      </w:pPr>
      <w:bookmarkStart w:id="213" w:name="_Hlk82530676"/>
      <w:bookmarkStart w:id="214" w:name="_Hlk84326747"/>
      <w:r w:rsidRPr="002077CD">
        <w:t xml:space="preserve">Smluvní strany se zavazují a prohlašují, že splňují a budou po celou dobu trvání této </w:t>
      </w:r>
      <w:r>
        <w:t>rámcové dohody</w:t>
      </w:r>
      <w:r w:rsidR="0064562B">
        <w:t xml:space="preserve"> a dílčích kupních smluv</w:t>
      </w:r>
      <w:r w:rsidRPr="002077CD">
        <w:t xml:space="preserve"> dodržovat a splňovat kritéria a standardy </w:t>
      </w:r>
      <w:r w:rsidRPr="002077CD">
        <w:lastRenderedPageBreak/>
        <w:t>chování společnosti ČEPRO, a.s. v obchodním styku, specifikované a uveřejněné na</w:t>
      </w:r>
      <w:r w:rsidR="00D07449">
        <w:t> </w:t>
      </w:r>
      <w:r w:rsidRPr="002077CD">
        <w:t>adrese</w:t>
      </w:r>
      <w:r w:rsidR="0048636A" w:rsidRPr="00FA7A81">
        <w:t xml:space="preserve">: </w:t>
      </w:r>
      <w:hyperlink r:id="rId13" w:history="1">
        <w:r w:rsidR="0048636A" w:rsidRPr="00FA7A81">
          <w:rPr>
            <w:rStyle w:val="Hypertextovodkaz"/>
          </w:rPr>
          <w:t>https://www.ceproas.cz/vyberova-rizeni</w:t>
        </w:r>
      </w:hyperlink>
      <w:r w:rsidR="0048636A" w:rsidRPr="00FA7A81">
        <w:t xml:space="preserve"> </w:t>
      </w:r>
      <w:r w:rsidRPr="002077CD">
        <w:t xml:space="preserve"> a etické zásady, obsažené v Etickém kodexu</w:t>
      </w:r>
      <w:bookmarkEnd w:id="213"/>
      <w:r w:rsidRPr="002077CD">
        <w:t>.</w:t>
      </w:r>
    </w:p>
    <w:bookmarkEnd w:id="214"/>
    <w:p w14:paraId="362EBF4C" w14:textId="77777777" w:rsidR="00927A8A" w:rsidRPr="00C54053" w:rsidRDefault="00927A8A" w:rsidP="00922499">
      <w:pPr>
        <w:pStyle w:val="Odstavecseseznamem"/>
        <w:numPr>
          <w:ilvl w:val="1"/>
          <w:numId w:val="7"/>
        </w:numPr>
        <w:spacing w:before="120" w:after="240" w:line="276" w:lineRule="auto"/>
        <w:ind w:left="567" w:hanging="567"/>
        <w:jc w:val="both"/>
        <w:outlineLvl w:val="1"/>
      </w:pPr>
      <w:r w:rsidRPr="003B4351">
        <w:t xml:space="preserve">Tato rámcová </w:t>
      </w:r>
      <w:r w:rsidR="002B1774">
        <w:t>dohoda</w:t>
      </w:r>
      <w:r w:rsidR="002B1774" w:rsidRPr="003B4351">
        <w:t xml:space="preserve"> </w:t>
      </w:r>
      <w:r w:rsidRPr="003B4351">
        <w:t>a všechny vztahy z ní vyplývající se řídí právním řádem České republiky.</w:t>
      </w:r>
    </w:p>
    <w:p w14:paraId="29A0DE88" w14:textId="3A6D9895" w:rsidR="00DD749F" w:rsidRPr="00C54053" w:rsidRDefault="005B2178" w:rsidP="00922499">
      <w:pPr>
        <w:pStyle w:val="Odstavecseseznamem"/>
        <w:numPr>
          <w:ilvl w:val="1"/>
          <w:numId w:val="7"/>
        </w:numPr>
        <w:spacing w:before="120" w:after="240" w:line="276" w:lineRule="auto"/>
        <w:ind w:left="567" w:hanging="567"/>
        <w:jc w:val="both"/>
        <w:outlineLvl w:val="1"/>
      </w:pPr>
      <w:bookmarkStart w:id="215" w:name="_Hlk84326760"/>
      <w:r w:rsidRPr="003B4351">
        <w:t>Spor, který vznikne na základě této</w:t>
      </w:r>
      <w:r w:rsidR="00D2617E" w:rsidRPr="003B4351">
        <w:t xml:space="preserve"> rámcové</w:t>
      </w:r>
      <w:r w:rsidRPr="003B4351">
        <w:t xml:space="preserve"> </w:t>
      </w:r>
      <w:r w:rsidR="00C963D3">
        <w:t>dohody</w:t>
      </w:r>
      <w:r w:rsidR="00C963D3" w:rsidRPr="003B4351">
        <w:t xml:space="preserve"> </w:t>
      </w:r>
      <w:r w:rsidRPr="003B4351">
        <w:t xml:space="preserve">nebo který s ní souvisí, se </w:t>
      </w:r>
      <w:r w:rsidR="00507CFC" w:rsidRPr="003B4351">
        <w:t>s</w:t>
      </w:r>
      <w:r w:rsidRPr="003B4351">
        <w:t>mluvní strany zavazují řešit přednostně smírnou cestou</w:t>
      </w:r>
      <w:r w:rsidR="0048636A" w:rsidRPr="003B4351">
        <w:t>,</w:t>
      </w:r>
      <w:r w:rsidRPr="003B4351">
        <w:t xml:space="preserve"> pokud možno do </w:t>
      </w:r>
      <w:r w:rsidR="00C963D3">
        <w:t>třiceti</w:t>
      </w:r>
      <w:r w:rsidR="008D1A53" w:rsidRPr="003B4351">
        <w:t xml:space="preserve"> (</w:t>
      </w:r>
      <w:r w:rsidR="00C963D3">
        <w:t>30</w:t>
      </w:r>
      <w:r w:rsidRPr="003B4351">
        <w:t xml:space="preserve">) dní ode dne, kdy o sporu jedna </w:t>
      </w:r>
      <w:r w:rsidR="00507CFC" w:rsidRPr="003B4351">
        <w:t>s</w:t>
      </w:r>
      <w:r w:rsidRPr="003B4351">
        <w:t>mluvní strana uvědomí</w:t>
      </w:r>
      <w:r w:rsidR="00FB3250" w:rsidRPr="003B4351">
        <w:t xml:space="preserve"> druhou</w:t>
      </w:r>
      <w:r w:rsidRPr="003B4351">
        <w:t xml:space="preserve"> </w:t>
      </w:r>
      <w:r w:rsidR="00507CFC" w:rsidRPr="003B4351">
        <w:t>s</w:t>
      </w:r>
      <w:r w:rsidRPr="003B4351">
        <w:t xml:space="preserve">mluvní stranu. </w:t>
      </w:r>
      <w:r w:rsidR="00507CFC" w:rsidRPr="003B4351">
        <w:t>J</w:t>
      </w:r>
      <w:r w:rsidRPr="003B4351">
        <w:t xml:space="preserve">inak je pro řešení sporů z této </w:t>
      </w:r>
      <w:r w:rsidR="00D2617E" w:rsidRPr="003B4351">
        <w:t xml:space="preserve">rámcové </w:t>
      </w:r>
      <w:r w:rsidR="00C963D3">
        <w:t>dohody</w:t>
      </w:r>
      <w:r w:rsidR="00C963D3" w:rsidRPr="003B4351">
        <w:t xml:space="preserve"> </w:t>
      </w:r>
      <w:r w:rsidRPr="003B4351">
        <w:t xml:space="preserve">příslušný obecný soud </w:t>
      </w:r>
      <w:r w:rsidR="00465CD0" w:rsidRPr="003B4351">
        <w:t>objednatele</w:t>
      </w:r>
      <w:r w:rsidRPr="003B4351">
        <w:t>.</w:t>
      </w:r>
    </w:p>
    <w:p w14:paraId="1B85D45C" w14:textId="7954DC33" w:rsidR="00AB7D88" w:rsidRPr="00C54053" w:rsidRDefault="00AB7D88" w:rsidP="00922499">
      <w:pPr>
        <w:pStyle w:val="Odstavecseseznamem"/>
        <w:numPr>
          <w:ilvl w:val="1"/>
          <w:numId w:val="7"/>
        </w:numPr>
        <w:spacing w:before="120" w:after="240" w:line="276" w:lineRule="auto"/>
        <w:ind w:left="567" w:hanging="567"/>
        <w:jc w:val="both"/>
        <w:outlineLvl w:val="1"/>
      </w:pPr>
      <w:bookmarkStart w:id="216" w:name="_Hlk82530713"/>
      <w:bookmarkStart w:id="217" w:name="_Hlk84326776"/>
      <w:bookmarkEnd w:id="215"/>
      <w:r w:rsidRPr="00764545">
        <w:t xml:space="preserve">Objednatel pro účely plnění rámcové dohody uzavřené s dodavatelem, resp. pro dodávání zboží dodavatelem objednateli, případně pro účely ochrany oprávněných zájmů </w:t>
      </w:r>
      <w:r>
        <w:t>objednatele</w:t>
      </w:r>
      <w:r w:rsidRPr="00764545">
        <w:t xml:space="preserve"> zpracovává osobní údaje </w:t>
      </w:r>
      <w:r>
        <w:t>dodavatele</w:t>
      </w:r>
      <w:r w:rsidRPr="00764545">
        <w:t xml:space="preserve">, je-li tento fyzickou osobou, případně jeho zástupců/zaměstnanců. Bližší informace o tomto zpracování včetně práv dodavatele jako subjektu údajů jsou uveřejněny na </w:t>
      </w:r>
      <w:hyperlink r:id="rId14" w:history="1">
        <w:r w:rsidR="0048636A" w:rsidRPr="00B00D22">
          <w:rPr>
            <w:rStyle w:val="Hypertextovodkaz"/>
          </w:rPr>
          <w:t>www.ceproas.cz</w:t>
        </w:r>
      </w:hyperlink>
      <w:r w:rsidRPr="00764545">
        <w:t xml:space="preserve"> v sekci Ochrana osobních údajů</w:t>
      </w:r>
      <w:bookmarkEnd w:id="216"/>
      <w:r w:rsidRPr="00764545">
        <w:t>.</w:t>
      </w:r>
    </w:p>
    <w:p w14:paraId="783095CD" w14:textId="77777777" w:rsidR="005B2178" w:rsidRPr="00C54053" w:rsidRDefault="005B2178" w:rsidP="00922499">
      <w:pPr>
        <w:pStyle w:val="Odstavecseseznamem"/>
        <w:numPr>
          <w:ilvl w:val="1"/>
          <w:numId w:val="7"/>
        </w:numPr>
        <w:spacing w:before="120" w:after="240" w:line="276" w:lineRule="auto"/>
        <w:ind w:left="567" w:hanging="567"/>
        <w:jc w:val="both"/>
        <w:outlineLvl w:val="1"/>
      </w:pPr>
      <w:bookmarkStart w:id="218" w:name="_Hlk84326784"/>
      <w:bookmarkEnd w:id="217"/>
      <w:r w:rsidRPr="003B4351">
        <w:t xml:space="preserve">V případě, že některé ustanovení této </w:t>
      </w:r>
      <w:r w:rsidR="00D2617E" w:rsidRPr="003B4351">
        <w:t xml:space="preserve">rámcové </w:t>
      </w:r>
      <w:r w:rsidR="004F1F48">
        <w:t>dohody</w:t>
      </w:r>
      <w:r w:rsidR="004F1F48" w:rsidRPr="003B4351">
        <w:t xml:space="preserve"> </w:t>
      </w:r>
      <w:r w:rsidRPr="003B4351">
        <w:t>je</w:t>
      </w:r>
      <w:r w:rsidR="004B27C3" w:rsidRPr="003B4351">
        <w:t>,</w:t>
      </w:r>
      <w:r w:rsidRPr="003B4351">
        <w:t xml:space="preserve"> nebo se stane v budoucnu neplatným, neúčinným či nevymahatelným nebo bude-li takovým příslušným orgánem shledáno, zůstávají ostatní ustanovení této</w:t>
      </w:r>
      <w:r w:rsidR="00D2617E" w:rsidRPr="003B4351">
        <w:t xml:space="preserve"> rámcové </w:t>
      </w:r>
      <w:r w:rsidR="004F1F48">
        <w:t>dohody</w:t>
      </w:r>
      <w:r w:rsidR="004F1F48" w:rsidRPr="003B4351">
        <w:t xml:space="preserve"> </w:t>
      </w:r>
      <w:r w:rsidRPr="003B4351">
        <w:t xml:space="preserve">v platnosti a účinnosti, pokud z povahy takového ustanovení nebo z jeho obsahu anebo z okolností, za nichž bylo uzavřeno, nevyplývá, že je nelze oddělit od </w:t>
      </w:r>
      <w:r w:rsidR="00D2617E" w:rsidRPr="003B4351">
        <w:t xml:space="preserve">jejího </w:t>
      </w:r>
      <w:r w:rsidRPr="003B4351">
        <w:t>ostatního obsahu. Smluvní strany se</w:t>
      </w:r>
      <w:r w:rsidR="000E56B4" w:rsidRPr="003B4351">
        <w:t> </w:t>
      </w:r>
      <w:r w:rsidRPr="003B4351">
        <w:t xml:space="preserve">zavazují nahradit neplatné, neúčinné nebo nevymahatelné ustanovení této </w:t>
      </w:r>
      <w:r w:rsidR="00D2617E" w:rsidRPr="003B4351">
        <w:t xml:space="preserve">rámcové </w:t>
      </w:r>
      <w:r w:rsidR="002D198E">
        <w:t>dohody</w:t>
      </w:r>
      <w:r w:rsidR="002D198E" w:rsidRPr="003B4351">
        <w:t xml:space="preserve"> </w:t>
      </w:r>
      <w:r w:rsidRPr="003B4351">
        <w:t xml:space="preserve">ustanovením jiným, které svým obsahem a smyslem odpovídá nejlépe ustanovení původnímu a této </w:t>
      </w:r>
      <w:r w:rsidR="00D2617E" w:rsidRPr="003B4351">
        <w:t xml:space="preserve">rámcové </w:t>
      </w:r>
      <w:r w:rsidR="00471D17">
        <w:t>dohodě</w:t>
      </w:r>
      <w:r w:rsidR="00471D17" w:rsidRPr="003B4351">
        <w:t xml:space="preserve"> </w:t>
      </w:r>
      <w:r w:rsidRPr="003B4351">
        <w:t>jako celku.</w:t>
      </w:r>
    </w:p>
    <w:p w14:paraId="7AEFC524" w14:textId="0E49DC10" w:rsidR="00927A8A" w:rsidRDefault="00927A8A" w:rsidP="00922499">
      <w:pPr>
        <w:pStyle w:val="Odstavecseseznamem"/>
        <w:numPr>
          <w:ilvl w:val="1"/>
          <w:numId w:val="7"/>
        </w:numPr>
        <w:spacing w:before="120" w:after="240" w:line="276" w:lineRule="auto"/>
        <w:ind w:left="567" w:hanging="567"/>
        <w:jc w:val="both"/>
        <w:outlineLvl w:val="1"/>
      </w:pPr>
      <w:bookmarkStart w:id="219" w:name="_Hlk84326797"/>
      <w:bookmarkEnd w:id="218"/>
      <w:r w:rsidRPr="003B4351">
        <w:t xml:space="preserve">Smluvní strany výslovně prohlašují, že si text </w:t>
      </w:r>
      <w:r w:rsidR="00A02D6B">
        <w:t>rámcové dohody</w:t>
      </w:r>
      <w:r w:rsidR="00A02D6B" w:rsidRPr="003B4351">
        <w:t xml:space="preserve"> </w:t>
      </w:r>
      <w:r w:rsidRPr="003B4351">
        <w:t>důkladně přečetly, veškerým ustanovením rozumí a souhlasí s nimi a žád</w:t>
      </w:r>
      <w:r w:rsidR="00374D95">
        <w:t>ná ze smluvních stran nejedná v </w:t>
      </w:r>
      <w:r w:rsidRPr="003B4351">
        <w:t>tísni ani za nápadně nevýhodných podmínek. Obě smluvní strany dále výslovně uvádí, že s předmětnými doložkami Incoterms, které jsou používány v</w:t>
      </w:r>
      <w:r w:rsidR="0048636A">
        <w:t xml:space="preserve"> </w:t>
      </w:r>
      <w:r w:rsidRPr="003B4351">
        <w:t xml:space="preserve">této rámcové </w:t>
      </w:r>
      <w:r w:rsidR="00A02D6B">
        <w:t>dohodě</w:t>
      </w:r>
      <w:r w:rsidRPr="003B4351">
        <w:t xml:space="preserve">, jsou obeznámeny a s jejich použitím pro účely této rámcové </w:t>
      </w:r>
      <w:r w:rsidR="00A02D6B">
        <w:t>dohody</w:t>
      </w:r>
      <w:r w:rsidR="00A02D6B" w:rsidRPr="003B4351">
        <w:t xml:space="preserve"> </w:t>
      </w:r>
      <w:r w:rsidR="00374D95">
        <w:t>a</w:t>
      </w:r>
      <w:r w:rsidR="0048636A">
        <w:t xml:space="preserve"> </w:t>
      </w:r>
      <w:r w:rsidRPr="003B4351">
        <w:t>navazujících plnění souhlasí.</w:t>
      </w:r>
    </w:p>
    <w:bookmarkEnd w:id="219"/>
    <w:p w14:paraId="1C45D6ED" w14:textId="77777777" w:rsidR="00146939" w:rsidRDefault="00146939" w:rsidP="0023090C">
      <w:pPr>
        <w:pStyle w:val="Odstavecseseznamem"/>
        <w:numPr>
          <w:ilvl w:val="0"/>
          <w:numId w:val="7"/>
        </w:numPr>
        <w:spacing w:before="120" w:after="120" w:line="276" w:lineRule="auto"/>
        <w:ind w:left="426" w:hanging="426"/>
        <w:jc w:val="both"/>
        <w:outlineLvl w:val="1"/>
        <w:rPr>
          <w:b/>
          <w:u w:val="single"/>
        </w:rPr>
      </w:pPr>
      <w:r w:rsidRPr="003B4351">
        <w:rPr>
          <w:b/>
          <w:u w:val="single"/>
        </w:rPr>
        <w:t>Přílohy</w:t>
      </w:r>
      <w:r w:rsidR="00586B5C">
        <w:rPr>
          <w:b/>
          <w:u w:val="single"/>
        </w:rPr>
        <w:t xml:space="preserve"> rámcové dohody</w:t>
      </w:r>
    </w:p>
    <w:p w14:paraId="474A3BD7" w14:textId="77777777" w:rsidR="009352E8" w:rsidRDefault="009352E8" w:rsidP="00D80058">
      <w:pPr>
        <w:pStyle w:val="Odstavecseseznamem"/>
        <w:numPr>
          <w:ilvl w:val="1"/>
          <w:numId w:val="7"/>
        </w:numPr>
        <w:spacing w:before="120" w:after="120" w:line="276" w:lineRule="auto"/>
        <w:ind w:left="567" w:hanging="567"/>
        <w:jc w:val="both"/>
        <w:outlineLvl w:val="1"/>
        <w:rPr>
          <w:b/>
          <w:u w:val="single"/>
        </w:rPr>
      </w:pPr>
      <w:bookmarkStart w:id="220" w:name="_Hlk82530873"/>
      <w:r w:rsidRPr="00160A5E">
        <w:rPr>
          <w:bCs/>
        </w:rPr>
        <w:t>Nedílnou součást této rámcové dohody tvoří následující přílohy</w:t>
      </w:r>
      <w:bookmarkEnd w:id="220"/>
      <w:r>
        <w:rPr>
          <w:bCs/>
        </w:rPr>
        <w:t>:</w:t>
      </w:r>
    </w:p>
    <w:tbl>
      <w:tblPr>
        <w:tblW w:w="8646" w:type="dxa"/>
        <w:tblInd w:w="567" w:type="dxa"/>
        <w:tblLook w:val="04A0" w:firstRow="1" w:lastRow="0" w:firstColumn="1" w:lastColumn="0" w:noHBand="0" w:noVBand="1"/>
      </w:tblPr>
      <w:tblGrid>
        <w:gridCol w:w="1560"/>
        <w:gridCol w:w="7086"/>
      </w:tblGrid>
      <w:tr w:rsidR="00304BD9" w:rsidRPr="00E55148" w14:paraId="25146C71" w14:textId="77777777" w:rsidTr="0032701C">
        <w:trPr>
          <w:trHeight w:val="300"/>
        </w:trPr>
        <w:tc>
          <w:tcPr>
            <w:tcW w:w="1560" w:type="dxa"/>
          </w:tcPr>
          <w:p w14:paraId="302F36AB" w14:textId="6BD9B8BA" w:rsidR="00304BD9" w:rsidRPr="00E55148" w:rsidRDefault="00304BD9" w:rsidP="00EA4A6D">
            <w:pPr>
              <w:spacing w:line="276" w:lineRule="auto"/>
              <w:jc w:val="both"/>
              <w:outlineLvl w:val="1"/>
              <w:rPr>
                <w:b/>
                <w:u w:val="single"/>
              </w:rPr>
            </w:pPr>
            <w:r w:rsidRPr="00E55148">
              <w:t xml:space="preserve">Příloha č. </w:t>
            </w:r>
            <w:r w:rsidR="00BB52F9">
              <w:t>1</w:t>
            </w:r>
          </w:p>
        </w:tc>
        <w:tc>
          <w:tcPr>
            <w:tcW w:w="7086" w:type="dxa"/>
          </w:tcPr>
          <w:p w14:paraId="1E510408" w14:textId="77777777" w:rsidR="00304BD9" w:rsidRPr="00E55148" w:rsidRDefault="00AB3B85" w:rsidP="00EA4A6D">
            <w:pPr>
              <w:spacing w:after="120" w:line="276" w:lineRule="auto"/>
              <w:jc w:val="both"/>
              <w:outlineLvl w:val="1"/>
              <w:rPr>
                <w:b/>
                <w:u w:val="single"/>
              </w:rPr>
            </w:pPr>
            <w:r w:rsidRPr="00E55148">
              <w:t>Vzor výzvy k podání nabídek</w:t>
            </w:r>
          </w:p>
        </w:tc>
      </w:tr>
      <w:tr w:rsidR="00304BD9" w:rsidRPr="00E55148" w14:paraId="27CD1062" w14:textId="77777777" w:rsidTr="0032701C">
        <w:trPr>
          <w:trHeight w:val="300"/>
        </w:trPr>
        <w:tc>
          <w:tcPr>
            <w:tcW w:w="1560" w:type="dxa"/>
          </w:tcPr>
          <w:p w14:paraId="1B90F41C" w14:textId="1A90A259" w:rsidR="00304BD9" w:rsidRPr="00E55148" w:rsidRDefault="00304BD9" w:rsidP="00EA4A6D">
            <w:pPr>
              <w:spacing w:line="276" w:lineRule="auto"/>
              <w:jc w:val="both"/>
              <w:outlineLvl w:val="1"/>
              <w:rPr>
                <w:b/>
                <w:u w:val="single"/>
              </w:rPr>
            </w:pPr>
            <w:r w:rsidRPr="00E55148">
              <w:t xml:space="preserve">Příloha č. </w:t>
            </w:r>
            <w:r w:rsidR="00BB52F9">
              <w:t>2</w:t>
            </w:r>
          </w:p>
        </w:tc>
        <w:tc>
          <w:tcPr>
            <w:tcW w:w="7086" w:type="dxa"/>
          </w:tcPr>
          <w:p w14:paraId="22F18D79" w14:textId="4156E790" w:rsidR="00304BD9" w:rsidRPr="00E55148" w:rsidRDefault="6189D555" w:rsidP="2FC030F4">
            <w:pPr>
              <w:spacing w:after="120" w:line="276" w:lineRule="auto"/>
              <w:jc w:val="both"/>
              <w:outlineLvl w:val="1"/>
              <w:rPr>
                <w:b/>
                <w:bCs/>
                <w:u w:val="single"/>
              </w:rPr>
            </w:pPr>
            <w:r>
              <w:t xml:space="preserve">Vzor nabídky </w:t>
            </w:r>
            <w:r w:rsidR="3360FE00">
              <w:t>na</w:t>
            </w:r>
            <w:r>
              <w:t xml:space="preserve"> plnění dílčí zakázky</w:t>
            </w:r>
          </w:p>
        </w:tc>
      </w:tr>
      <w:tr w:rsidR="00304BD9" w:rsidRPr="00E55148" w14:paraId="3FB2610B" w14:textId="77777777" w:rsidTr="0032701C">
        <w:trPr>
          <w:trHeight w:val="300"/>
        </w:trPr>
        <w:tc>
          <w:tcPr>
            <w:tcW w:w="1560" w:type="dxa"/>
          </w:tcPr>
          <w:p w14:paraId="00FA46A3" w14:textId="39B0DDAA" w:rsidR="00304BD9" w:rsidRPr="002434C8" w:rsidRDefault="00304BD9" w:rsidP="00B74010">
            <w:pPr>
              <w:spacing w:line="276" w:lineRule="auto"/>
              <w:jc w:val="both"/>
              <w:outlineLvl w:val="1"/>
              <w:rPr>
                <w:b/>
                <w:u w:val="single"/>
              </w:rPr>
            </w:pPr>
            <w:r w:rsidRPr="002434C8">
              <w:t xml:space="preserve">Příloha č. </w:t>
            </w:r>
            <w:r w:rsidR="00BB52F9">
              <w:t>3</w:t>
            </w:r>
          </w:p>
        </w:tc>
        <w:tc>
          <w:tcPr>
            <w:tcW w:w="7086" w:type="dxa"/>
          </w:tcPr>
          <w:p w14:paraId="1C749630" w14:textId="77777777" w:rsidR="00304BD9" w:rsidRPr="002434C8" w:rsidRDefault="00AB3B85" w:rsidP="0056614F">
            <w:pPr>
              <w:spacing w:after="120" w:line="276" w:lineRule="auto"/>
              <w:jc w:val="both"/>
              <w:outlineLvl w:val="1"/>
              <w:rPr>
                <w:b/>
                <w:u w:val="single"/>
              </w:rPr>
            </w:pPr>
            <w:r w:rsidRPr="002434C8">
              <w:t xml:space="preserve">Vzor </w:t>
            </w:r>
            <w:r w:rsidR="0056614F" w:rsidRPr="002434C8">
              <w:t>avíza o dodání zboží</w:t>
            </w:r>
          </w:p>
        </w:tc>
      </w:tr>
      <w:tr w:rsidR="00304BD9" w:rsidRPr="00E55148" w14:paraId="3D941341" w14:textId="77777777" w:rsidTr="0032701C">
        <w:trPr>
          <w:trHeight w:val="300"/>
        </w:trPr>
        <w:tc>
          <w:tcPr>
            <w:tcW w:w="1560" w:type="dxa"/>
          </w:tcPr>
          <w:p w14:paraId="3941AB6A" w14:textId="5134987A" w:rsidR="00304BD9" w:rsidRPr="00E55148" w:rsidRDefault="00304BD9" w:rsidP="00EA4A6D">
            <w:pPr>
              <w:spacing w:line="276" w:lineRule="auto"/>
              <w:jc w:val="both"/>
              <w:outlineLvl w:val="1"/>
              <w:rPr>
                <w:b/>
                <w:u w:val="single"/>
              </w:rPr>
            </w:pPr>
            <w:r w:rsidRPr="00E55148">
              <w:t xml:space="preserve">Příloha č. </w:t>
            </w:r>
            <w:r w:rsidR="00BB52F9">
              <w:t>4</w:t>
            </w:r>
          </w:p>
        </w:tc>
        <w:tc>
          <w:tcPr>
            <w:tcW w:w="7086" w:type="dxa"/>
          </w:tcPr>
          <w:p w14:paraId="2759DD86" w14:textId="77777777" w:rsidR="00304BD9" w:rsidRPr="00E55148" w:rsidRDefault="00AB3B85" w:rsidP="00EA4A6D">
            <w:pPr>
              <w:spacing w:after="120" w:line="276" w:lineRule="auto"/>
              <w:jc w:val="both"/>
              <w:outlineLvl w:val="1"/>
              <w:rPr>
                <w:b/>
                <w:u w:val="single"/>
              </w:rPr>
            </w:pPr>
            <w:r w:rsidRPr="00E55148">
              <w:t>Prohlášení o zavedení nařízení REACH</w:t>
            </w:r>
          </w:p>
        </w:tc>
      </w:tr>
      <w:tr w:rsidR="00304BD9" w:rsidRPr="00E55148" w14:paraId="17C99723" w14:textId="77777777" w:rsidTr="0032701C">
        <w:trPr>
          <w:trHeight w:val="300"/>
        </w:trPr>
        <w:tc>
          <w:tcPr>
            <w:tcW w:w="1560" w:type="dxa"/>
          </w:tcPr>
          <w:p w14:paraId="74B37994" w14:textId="69CA525D" w:rsidR="00304BD9" w:rsidRPr="002434C8" w:rsidRDefault="00304BD9" w:rsidP="00656A8B">
            <w:pPr>
              <w:spacing w:line="276" w:lineRule="auto"/>
              <w:jc w:val="both"/>
              <w:outlineLvl w:val="1"/>
            </w:pPr>
            <w:r w:rsidRPr="002434C8">
              <w:t xml:space="preserve">Příloha č. </w:t>
            </w:r>
            <w:r w:rsidR="00BB52F9">
              <w:t>5</w:t>
            </w:r>
          </w:p>
        </w:tc>
        <w:tc>
          <w:tcPr>
            <w:tcW w:w="7086" w:type="dxa"/>
          </w:tcPr>
          <w:p w14:paraId="244C2238" w14:textId="77777777" w:rsidR="00304BD9" w:rsidRPr="002434C8" w:rsidRDefault="00AB3B85" w:rsidP="00EA4A6D">
            <w:pPr>
              <w:spacing w:after="120" w:line="276" w:lineRule="auto"/>
              <w:jc w:val="both"/>
              <w:outlineLvl w:val="1"/>
              <w:rPr>
                <w:b/>
                <w:u w:val="single"/>
              </w:rPr>
            </w:pPr>
            <w:r w:rsidRPr="002434C8">
              <w:t>Potvrzení o registraci distributora pohonných hmot</w:t>
            </w:r>
          </w:p>
        </w:tc>
      </w:tr>
      <w:tr w:rsidR="0083261B" w:rsidRPr="00E55148" w14:paraId="137192AD" w14:textId="77777777" w:rsidTr="0032701C">
        <w:trPr>
          <w:trHeight w:val="300"/>
        </w:trPr>
        <w:tc>
          <w:tcPr>
            <w:tcW w:w="1560" w:type="dxa"/>
          </w:tcPr>
          <w:p w14:paraId="50B8AEE7" w14:textId="11C6B605" w:rsidR="0083261B" w:rsidRPr="00E55148" w:rsidRDefault="0083261B" w:rsidP="00656A8B">
            <w:pPr>
              <w:spacing w:line="276" w:lineRule="auto"/>
              <w:jc w:val="both"/>
              <w:outlineLvl w:val="1"/>
            </w:pPr>
            <w:r>
              <w:lastRenderedPageBreak/>
              <w:t xml:space="preserve">Příloha č. </w:t>
            </w:r>
            <w:r w:rsidR="00BB52F9">
              <w:t>6</w:t>
            </w:r>
          </w:p>
        </w:tc>
        <w:tc>
          <w:tcPr>
            <w:tcW w:w="7086" w:type="dxa"/>
          </w:tcPr>
          <w:p w14:paraId="581AB3D3" w14:textId="77777777" w:rsidR="0083261B" w:rsidRPr="00E55148" w:rsidRDefault="0083261B"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83261B">
              <w:rPr>
                <w:rFonts w:ascii="Times New Roman" w:hAnsi="Times New Roman"/>
                <w:sz w:val="24"/>
                <w:szCs w:val="24"/>
                <w:lang w:val="cs-CZ"/>
              </w:rPr>
              <w:t>Osobní ochranné pracovní prostředky řidičů autocisteren v areálech skladů ČEPRO, a.s.</w:t>
            </w:r>
          </w:p>
        </w:tc>
      </w:tr>
      <w:tr w:rsidR="00000118" w:rsidRPr="00E55148" w14:paraId="5483E6EA" w14:textId="77777777" w:rsidTr="0032701C">
        <w:trPr>
          <w:trHeight w:val="300"/>
        </w:trPr>
        <w:tc>
          <w:tcPr>
            <w:tcW w:w="1560" w:type="dxa"/>
          </w:tcPr>
          <w:p w14:paraId="05E6824C" w14:textId="0F419771" w:rsidR="00000118" w:rsidRDefault="00000118" w:rsidP="00656A8B">
            <w:pPr>
              <w:spacing w:line="276" w:lineRule="auto"/>
              <w:jc w:val="both"/>
              <w:outlineLvl w:val="1"/>
            </w:pPr>
            <w:r>
              <w:t xml:space="preserve">Příloha č. </w:t>
            </w:r>
            <w:r w:rsidR="00BB52F9">
              <w:t>7</w:t>
            </w:r>
          </w:p>
        </w:tc>
        <w:tc>
          <w:tcPr>
            <w:tcW w:w="7086" w:type="dxa"/>
          </w:tcPr>
          <w:p w14:paraId="77215341" w14:textId="77777777" w:rsidR="00000118" w:rsidRPr="0083261B" w:rsidRDefault="009352E8"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Č</w:t>
            </w:r>
            <w:r w:rsidRPr="00D94397">
              <w:rPr>
                <w:rFonts w:ascii="Times New Roman" w:hAnsi="Times New Roman"/>
                <w:sz w:val="24"/>
                <w:szCs w:val="24"/>
                <w:lang w:val="cs-CZ"/>
              </w:rPr>
              <w:t>estné prohlášení o neexistenci střetu zájmů a pravdivosti údajů o</w:t>
            </w:r>
            <w:r>
              <w:rPr>
                <w:rFonts w:ascii="Times New Roman" w:hAnsi="Times New Roman"/>
                <w:sz w:val="24"/>
                <w:szCs w:val="24"/>
                <w:lang w:val="cs-CZ"/>
              </w:rPr>
              <w:t> </w:t>
            </w:r>
            <w:r w:rsidRPr="00D94397">
              <w:rPr>
                <w:rFonts w:ascii="Times New Roman" w:hAnsi="Times New Roman"/>
                <w:sz w:val="24"/>
                <w:szCs w:val="24"/>
                <w:lang w:val="cs-CZ"/>
              </w:rPr>
              <w:t>skutečném majiteli</w:t>
            </w:r>
          </w:p>
        </w:tc>
      </w:tr>
      <w:tr w:rsidR="00000118" w:rsidRPr="00E55148" w14:paraId="36662B40" w14:textId="77777777" w:rsidTr="0032701C">
        <w:trPr>
          <w:trHeight w:val="300"/>
        </w:trPr>
        <w:tc>
          <w:tcPr>
            <w:tcW w:w="1560" w:type="dxa"/>
          </w:tcPr>
          <w:p w14:paraId="633E740D" w14:textId="625B7150" w:rsidR="00000118" w:rsidRDefault="00000118" w:rsidP="00656A8B">
            <w:pPr>
              <w:spacing w:line="276" w:lineRule="auto"/>
              <w:jc w:val="both"/>
              <w:outlineLvl w:val="1"/>
            </w:pPr>
            <w:r>
              <w:t xml:space="preserve">Příloha č. </w:t>
            </w:r>
            <w:r w:rsidR="00BB52F9">
              <w:t>8</w:t>
            </w:r>
          </w:p>
        </w:tc>
        <w:tc>
          <w:tcPr>
            <w:tcW w:w="7086" w:type="dxa"/>
          </w:tcPr>
          <w:p w14:paraId="6DF6F6C7" w14:textId="3DBD6244" w:rsidR="00000118" w:rsidRPr="0083261B" w:rsidRDefault="4660D9CE"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2FC030F4">
              <w:rPr>
                <w:rFonts w:ascii="Times New Roman" w:hAnsi="Times New Roman"/>
                <w:sz w:val="24"/>
                <w:szCs w:val="24"/>
                <w:lang w:val="cs-CZ"/>
              </w:rPr>
              <w:t xml:space="preserve">Vzor </w:t>
            </w:r>
            <w:r w:rsidR="1E401068" w:rsidRPr="2FC030F4">
              <w:rPr>
                <w:rFonts w:ascii="Times New Roman" w:hAnsi="Times New Roman"/>
                <w:sz w:val="24"/>
                <w:szCs w:val="24"/>
                <w:lang w:val="cs-CZ"/>
              </w:rPr>
              <w:t xml:space="preserve">seznamu </w:t>
            </w:r>
            <w:r w:rsidRPr="2FC030F4">
              <w:rPr>
                <w:rFonts w:ascii="Times New Roman" w:hAnsi="Times New Roman"/>
                <w:sz w:val="24"/>
                <w:szCs w:val="24"/>
                <w:lang w:val="cs-CZ"/>
              </w:rPr>
              <w:t>kontaktních adres dodavatele</w:t>
            </w:r>
          </w:p>
        </w:tc>
      </w:tr>
      <w:tr w:rsidR="004E3D98" w:rsidRPr="00E55148" w14:paraId="0C08367B" w14:textId="77777777" w:rsidTr="0032701C">
        <w:trPr>
          <w:trHeight w:val="300"/>
        </w:trPr>
        <w:tc>
          <w:tcPr>
            <w:tcW w:w="1560" w:type="dxa"/>
          </w:tcPr>
          <w:p w14:paraId="7ECD8212" w14:textId="2F3A5AB1" w:rsidR="004E3D98" w:rsidRDefault="004E3D98" w:rsidP="00656A8B">
            <w:pPr>
              <w:spacing w:line="276" w:lineRule="auto"/>
              <w:jc w:val="both"/>
              <w:outlineLvl w:val="1"/>
            </w:pPr>
            <w:r>
              <w:t xml:space="preserve">Příloha č. </w:t>
            </w:r>
            <w:r w:rsidR="00BB52F9">
              <w:t>9</w:t>
            </w:r>
          </w:p>
        </w:tc>
        <w:tc>
          <w:tcPr>
            <w:tcW w:w="7086" w:type="dxa"/>
          </w:tcPr>
          <w:p w14:paraId="2D03F62F" w14:textId="77777777" w:rsidR="004E3D98" w:rsidRDefault="004E3D98"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Další bezpečnostní a technické požadavky na ŽC</w:t>
            </w:r>
          </w:p>
        </w:tc>
      </w:tr>
      <w:tr w:rsidR="00266FD1" w:rsidRPr="00E55148" w14:paraId="119F713F" w14:textId="77777777" w:rsidTr="0032701C">
        <w:trPr>
          <w:trHeight w:val="300"/>
        </w:trPr>
        <w:tc>
          <w:tcPr>
            <w:tcW w:w="1560" w:type="dxa"/>
          </w:tcPr>
          <w:p w14:paraId="12A2A36C" w14:textId="6CB6162F" w:rsidR="00266FD1" w:rsidRDefault="00266FD1" w:rsidP="00656A8B">
            <w:pPr>
              <w:spacing w:line="276" w:lineRule="auto"/>
              <w:jc w:val="both"/>
              <w:outlineLvl w:val="1"/>
            </w:pPr>
            <w:r>
              <w:t xml:space="preserve">Příloha č. </w:t>
            </w:r>
            <w:r w:rsidR="00BB52F9">
              <w:t>10</w:t>
            </w:r>
          </w:p>
        </w:tc>
        <w:tc>
          <w:tcPr>
            <w:tcW w:w="7086" w:type="dxa"/>
          </w:tcPr>
          <w:p w14:paraId="046429AC" w14:textId="6B833784" w:rsidR="00266FD1" w:rsidRDefault="00266FD1"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Čestné prohlášení o mezinárodních sankcí</w:t>
            </w:r>
            <w:r w:rsidR="00A70D6B">
              <w:rPr>
                <w:rFonts w:ascii="Times New Roman" w:hAnsi="Times New Roman"/>
                <w:sz w:val="24"/>
                <w:szCs w:val="24"/>
                <w:lang w:val="cs-CZ"/>
              </w:rPr>
              <w:t>ch</w:t>
            </w:r>
          </w:p>
        </w:tc>
      </w:tr>
    </w:tbl>
    <w:p w14:paraId="089612F1" w14:textId="77777777" w:rsidR="0023090C" w:rsidRDefault="0023090C" w:rsidP="00374D95">
      <w:pPr>
        <w:pStyle w:val="Zkladntextodsazen2"/>
        <w:widowControl/>
        <w:tabs>
          <w:tab w:val="clear" w:pos="355"/>
          <w:tab w:val="clear" w:pos="3333"/>
          <w:tab w:val="clear" w:pos="6310"/>
        </w:tabs>
        <w:overflowPunct/>
        <w:autoSpaceDE/>
        <w:adjustRightInd/>
        <w:spacing w:before="120" w:after="240" w:line="276" w:lineRule="auto"/>
        <w:jc w:val="right"/>
        <w:rPr>
          <w:rFonts w:ascii="Times New Roman" w:hAnsi="Times New Roman"/>
          <w:sz w:val="24"/>
          <w:szCs w:val="24"/>
          <w:lang w:val="cs-CZ"/>
        </w:rPr>
      </w:pPr>
    </w:p>
    <w:p w14:paraId="621814AD" w14:textId="5B3C23AE" w:rsidR="2FC030F4" w:rsidRDefault="2FC030F4" w:rsidP="2FC030F4">
      <w:pPr>
        <w:pStyle w:val="Zkladntextodsazen2"/>
        <w:widowControl/>
        <w:tabs>
          <w:tab w:val="clear" w:pos="355"/>
          <w:tab w:val="clear" w:pos="3333"/>
          <w:tab w:val="clear" w:pos="6310"/>
        </w:tabs>
        <w:spacing w:before="120" w:after="240" w:line="276" w:lineRule="auto"/>
        <w:jc w:val="right"/>
        <w:rPr>
          <w:rFonts w:ascii="Times New Roman" w:hAnsi="Times New Roman"/>
          <w:sz w:val="24"/>
          <w:szCs w:val="24"/>
          <w:lang w:val="cs-CZ"/>
        </w:rPr>
      </w:pPr>
    </w:p>
    <w:tbl>
      <w:tblPr>
        <w:tblW w:w="8539" w:type="dxa"/>
        <w:tblInd w:w="675" w:type="dxa"/>
        <w:tblLook w:val="04A0" w:firstRow="1" w:lastRow="0" w:firstColumn="1" w:lastColumn="0" w:noHBand="0" w:noVBand="1"/>
      </w:tblPr>
      <w:tblGrid>
        <w:gridCol w:w="4269"/>
        <w:gridCol w:w="4270"/>
      </w:tblGrid>
      <w:tr w:rsidR="009352E8" w14:paraId="3590B8E2" w14:textId="77777777" w:rsidTr="2FC030F4">
        <w:tc>
          <w:tcPr>
            <w:tcW w:w="4269" w:type="dxa"/>
            <w:shd w:val="clear" w:color="auto" w:fill="auto"/>
          </w:tcPr>
          <w:p w14:paraId="00614F1E" w14:textId="77777777" w:rsidR="009352E8"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bookmarkStart w:id="221" w:name="_Hlk84326899"/>
            <w:r w:rsidRPr="00F958CC">
              <w:rPr>
                <w:rFonts w:ascii="Times New Roman" w:hAnsi="Times New Roman"/>
                <w:sz w:val="24"/>
                <w:szCs w:val="24"/>
                <w:lang w:val="cs-CZ"/>
              </w:rPr>
              <w:t>V Praze dne</w:t>
            </w:r>
            <w:r>
              <w:rPr>
                <w:rFonts w:ascii="Times New Roman" w:hAnsi="Times New Roman"/>
                <w:sz w:val="24"/>
                <w:szCs w:val="24"/>
                <w:lang w:val="cs-CZ"/>
              </w:rPr>
              <w:t xml:space="preserve">: </w:t>
            </w:r>
          </w:p>
          <w:p w14:paraId="3024E1C7"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p>
        </w:tc>
        <w:tc>
          <w:tcPr>
            <w:tcW w:w="4270" w:type="dxa"/>
            <w:shd w:val="clear" w:color="auto" w:fill="auto"/>
          </w:tcPr>
          <w:p w14:paraId="11F66BC2" w14:textId="77777777" w:rsidR="009352E8" w:rsidRPr="00A13488"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jc w:val="both"/>
              <w:rPr>
                <w:rFonts w:ascii="Times New Roman" w:hAnsi="Times New Roman"/>
                <w:sz w:val="24"/>
                <w:szCs w:val="24"/>
                <w:lang w:val="cs-CZ"/>
              </w:rPr>
            </w:pPr>
            <w:r w:rsidRPr="00A13488">
              <w:rPr>
                <w:rFonts w:ascii="Times New Roman" w:hAnsi="Times New Roman"/>
                <w:sz w:val="24"/>
                <w:szCs w:val="24"/>
                <w:lang w:val="cs-CZ"/>
              </w:rPr>
              <w:t xml:space="preserve">V </w:t>
            </w:r>
            <w:sdt>
              <w:sdtPr>
                <w:rPr>
                  <w:rFonts w:ascii="Times New Roman" w:hAnsi="Times New Roman"/>
                  <w:b/>
                  <w:bCs/>
                  <w:i/>
                  <w:iCs/>
                  <w:sz w:val="24"/>
                  <w:szCs w:val="24"/>
                  <w:lang w:val="cs-CZ"/>
                </w:rPr>
                <w:id w:val="199370481"/>
                <w:placeholder>
                  <w:docPart w:val="74EDA74ED4EE4DC58E38362B761EABE8"/>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E9368F" w:rsidDel="00A13488">
              <w:rPr>
                <w:rFonts w:ascii="Times New Roman" w:hAnsi="Times New Roman"/>
                <w:color w:val="000000"/>
                <w:sz w:val="24"/>
                <w:szCs w:val="24"/>
                <w:lang w:val="cs-CZ"/>
              </w:rPr>
              <w:t xml:space="preserve"> </w:t>
            </w:r>
            <w:r w:rsidRPr="00E9368F">
              <w:rPr>
                <w:rFonts w:ascii="Times New Roman" w:hAnsi="Times New Roman"/>
                <w:sz w:val="24"/>
                <w:szCs w:val="24"/>
                <w:lang w:val="cs-CZ"/>
              </w:rPr>
              <w:t xml:space="preserve">dne: </w:t>
            </w:r>
            <w:sdt>
              <w:sdtPr>
                <w:rPr>
                  <w:rFonts w:ascii="Times New Roman" w:hAnsi="Times New Roman"/>
                  <w:b/>
                  <w:bCs/>
                  <w:i/>
                  <w:iCs/>
                  <w:sz w:val="24"/>
                  <w:szCs w:val="24"/>
                  <w:lang w:val="cs-CZ"/>
                </w:rPr>
                <w:id w:val="-1836681452"/>
                <w:placeholder>
                  <w:docPart w:val="CF42DDA7D2E247C5B31F72A424771725"/>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A13488" w:rsidDel="00A13488">
              <w:rPr>
                <w:rFonts w:ascii="Times New Roman" w:hAnsi="Times New Roman"/>
                <w:color w:val="000000"/>
                <w:sz w:val="24"/>
                <w:szCs w:val="24"/>
                <w:lang w:val="cs-CZ"/>
              </w:rPr>
              <w:t xml:space="preserve"> </w:t>
            </w:r>
          </w:p>
        </w:tc>
      </w:tr>
      <w:tr w:rsidR="009352E8" w14:paraId="35466A4D" w14:textId="77777777" w:rsidTr="2FC030F4">
        <w:tc>
          <w:tcPr>
            <w:tcW w:w="4269" w:type="dxa"/>
            <w:shd w:val="clear" w:color="auto" w:fill="auto"/>
          </w:tcPr>
          <w:p w14:paraId="0C1193E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objednatele:</w:t>
            </w:r>
          </w:p>
        </w:tc>
        <w:tc>
          <w:tcPr>
            <w:tcW w:w="4270" w:type="dxa"/>
            <w:shd w:val="clear" w:color="auto" w:fill="auto"/>
          </w:tcPr>
          <w:p w14:paraId="19643B5F"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dodavatele:</w:t>
            </w:r>
          </w:p>
        </w:tc>
      </w:tr>
      <w:tr w:rsidR="009352E8" w14:paraId="5E8E080B" w14:textId="77777777" w:rsidTr="2FC030F4">
        <w:tc>
          <w:tcPr>
            <w:tcW w:w="4269" w:type="dxa"/>
            <w:shd w:val="clear" w:color="auto" w:fill="auto"/>
          </w:tcPr>
          <w:p w14:paraId="6968EE0D" w14:textId="77777777" w:rsidR="009352E8" w:rsidRPr="00D36657"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bCs/>
                <w:sz w:val="24"/>
                <w:szCs w:val="24"/>
                <w:lang w:val="cs-CZ"/>
              </w:rPr>
            </w:pPr>
            <w:r w:rsidRPr="00D36657">
              <w:rPr>
                <w:rFonts w:ascii="Times New Roman" w:hAnsi="Times New Roman"/>
                <w:b/>
                <w:bCs/>
                <w:sz w:val="24"/>
                <w:szCs w:val="24"/>
                <w:lang w:val="cs-CZ"/>
              </w:rPr>
              <w:t>ČEPRO, a.s.</w:t>
            </w:r>
          </w:p>
          <w:p w14:paraId="3F9613AD" w14:textId="3BE6FF47" w:rsidR="009352E8" w:rsidRPr="00F958CC" w:rsidRDefault="009352E8" w:rsidP="2FC030F4">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0C2242E3" w14:textId="2807AD4A" w:rsidR="009352E8" w:rsidRPr="00F958CC" w:rsidRDefault="009352E8" w:rsidP="2FC030F4">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734D0D28" w14:textId="012EC5F3"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270" w:type="dxa"/>
            <w:shd w:val="clear" w:color="auto" w:fill="auto"/>
          </w:tcPr>
          <w:p w14:paraId="6DFEAF0A" w14:textId="77777777" w:rsidR="009352E8" w:rsidRPr="00E04712" w:rsidRDefault="00000000"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sdt>
              <w:sdtPr>
                <w:rPr>
                  <w:rFonts w:ascii="Times New Roman" w:hAnsi="Times New Roman"/>
                  <w:b/>
                  <w:bCs/>
                  <w:i/>
                  <w:iCs/>
                  <w:sz w:val="24"/>
                  <w:szCs w:val="24"/>
                </w:rPr>
                <w:id w:val="1211919439"/>
                <w:placeholder>
                  <w:docPart w:val="1F7175A45A3B48D39A452C1315A38D14"/>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p>
        </w:tc>
      </w:tr>
      <w:tr w:rsidR="009352E8" w14:paraId="4F661679" w14:textId="77777777" w:rsidTr="2FC030F4">
        <w:tc>
          <w:tcPr>
            <w:tcW w:w="4269" w:type="dxa"/>
            <w:shd w:val="clear" w:color="auto" w:fill="auto"/>
          </w:tcPr>
          <w:p w14:paraId="09D7801E"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270" w:type="dxa"/>
            <w:shd w:val="clear" w:color="auto" w:fill="auto"/>
          </w:tcPr>
          <w:p w14:paraId="2B5AA48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r>
      <w:tr w:rsidR="009352E8" w14:paraId="34E8EBCF" w14:textId="77777777" w:rsidTr="2FC030F4">
        <w:tc>
          <w:tcPr>
            <w:tcW w:w="4269" w:type="dxa"/>
            <w:shd w:val="clear" w:color="auto" w:fill="auto"/>
          </w:tcPr>
          <w:p w14:paraId="1A78F47B"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b/>
                <w:sz w:val="24"/>
                <w:szCs w:val="24"/>
                <w:lang w:val="cs-CZ"/>
              </w:rPr>
              <w:t>Mgr. Jan Duspěva</w:t>
            </w:r>
            <w:r w:rsidRPr="00F958CC">
              <w:rPr>
                <w:rFonts w:ascii="Times New Roman" w:hAnsi="Times New Roman"/>
                <w:sz w:val="24"/>
                <w:szCs w:val="24"/>
                <w:lang w:val="cs-CZ"/>
              </w:rPr>
              <w:t>,</w:t>
            </w:r>
          </w:p>
        </w:tc>
        <w:tc>
          <w:tcPr>
            <w:tcW w:w="4270" w:type="dxa"/>
            <w:shd w:val="clear" w:color="auto" w:fill="auto"/>
          </w:tcPr>
          <w:p w14:paraId="2D47C1F7" w14:textId="77777777" w:rsidR="009352E8" w:rsidRPr="00F958CC" w:rsidRDefault="00000000" w:rsidP="00E423C2">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1479182087"/>
                <w:placeholder>
                  <w:docPart w:val="02C3876BF8644681B8342FDFB01B9E1C"/>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r w:rsidR="009352E8" w:rsidRPr="00F958CC" w:rsidDel="00A13488">
              <w:rPr>
                <w:rFonts w:ascii="Times New Roman" w:hAnsi="Times New Roman"/>
                <w:noProof/>
                <w:color w:val="000000"/>
                <w:sz w:val="24"/>
                <w:szCs w:val="24"/>
              </w:rPr>
              <w:t xml:space="preserve"> </w:t>
            </w:r>
          </w:p>
        </w:tc>
      </w:tr>
      <w:tr w:rsidR="009352E8" w14:paraId="37187882" w14:textId="77777777" w:rsidTr="2FC030F4">
        <w:tc>
          <w:tcPr>
            <w:tcW w:w="4269" w:type="dxa"/>
            <w:shd w:val="clear" w:color="auto" w:fill="auto"/>
          </w:tcPr>
          <w:p w14:paraId="66AB3E30"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sz w:val="24"/>
                <w:szCs w:val="24"/>
                <w:lang w:val="cs-CZ"/>
              </w:rPr>
              <w:t>předseda představenstva</w:t>
            </w:r>
          </w:p>
        </w:tc>
        <w:tc>
          <w:tcPr>
            <w:tcW w:w="4270" w:type="dxa"/>
            <w:shd w:val="clear" w:color="auto" w:fill="auto"/>
          </w:tcPr>
          <w:p w14:paraId="527D970C" w14:textId="77777777" w:rsidR="009352E8" w:rsidRPr="00F958CC" w:rsidRDefault="00000000" w:rsidP="00E423C2">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608429561"/>
                <w:placeholder>
                  <w:docPart w:val="B89850E1E48F434DBDB3049DD3D07D8B"/>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r w:rsidR="009352E8" w:rsidRPr="00F958CC" w:rsidDel="00A13488">
              <w:rPr>
                <w:rFonts w:ascii="Times New Roman" w:hAnsi="Times New Roman"/>
                <w:noProof/>
                <w:color w:val="000000"/>
                <w:sz w:val="24"/>
                <w:szCs w:val="24"/>
              </w:rPr>
              <w:t xml:space="preserve"> </w:t>
            </w:r>
          </w:p>
        </w:tc>
      </w:tr>
      <w:tr w:rsidR="009352E8" w14:paraId="710C4213" w14:textId="77777777" w:rsidTr="2FC030F4">
        <w:tc>
          <w:tcPr>
            <w:tcW w:w="4269" w:type="dxa"/>
            <w:shd w:val="clear" w:color="auto" w:fill="auto"/>
          </w:tcPr>
          <w:p w14:paraId="40D3E23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270" w:type="dxa"/>
            <w:shd w:val="clear" w:color="auto" w:fill="auto"/>
          </w:tcPr>
          <w:p w14:paraId="1B99A99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744BE440" w14:textId="77777777" w:rsidTr="2FC030F4">
        <w:tc>
          <w:tcPr>
            <w:tcW w:w="4269" w:type="dxa"/>
            <w:shd w:val="clear" w:color="auto" w:fill="auto"/>
          </w:tcPr>
          <w:p w14:paraId="514FDC79" w14:textId="6DD06D42" w:rsidR="2FC030F4" w:rsidRDefault="2FC030F4" w:rsidP="2FC030F4">
            <w:pPr>
              <w:pStyle w:val="Zkladntextodsazen2"/>
              <w:widowControl/>
              <w:tabs>
                <w:tab w:val="clear" w:pos="355"/>
                <w:tab w:val="clear" w:pos="3333"/>
                <w:tab w:val="clear" w:pos="6310"/>
              </w:tabs>
              <w:spacing w:before="120" w:line="276" w:lineRule="auto"/>
              <w:ind w:left="0" w:firstLine="0"/>
              <w:rPr>
                <w:rFonts w:ascii="Times New Roman" w:hAnsi="Times New Roman"/>
                <w:sz w:val="24"/>
                <w:szCs w:val="24"/>
                <w:lang w:val="cs-CZ"/>
              </w:rPr>
            </w:pPr>
          </w:p>
          <w:p w14:paraId="2205BEA5" w14:textId="2DCE0C2C" w:rsidR="2FC030F4" w:rsidRDefault="2FC030F4" w:rsidP="2FC030F4">
            <w:pPr>
              <w:pStyle w:val="Zkladntextodsazen2"/>
              <w:widowControl/>
              <w:tabs>
                <w:tab w:val="clear" w:pos="355"/>
                <w:tab w:val="clear" w:pos="3333"/>
                <w:tab w:val="clear" w:pos="6310"/>
              </w:tabs>
              <w:spacing w:before="120" w:line="276" w:lineRule="auto"/>
              <w:ind w:left="0" w:firstLine="0"/>
              <w:rPr>
                <w:rFonts w:ascii="Times New Roman" w:hAnsi="Times New Roman"/>
                <w:sz w:val="24"/>
                <w:szCs w:val="24"/>
                <w:lang w:val="cs-CZ"/>
              </w:rPr>
            </w:pPr>
          </w:p>
          <w:p w14:paraId="7E4FB787"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270" w:type="dxa"/>
            <w:shd w:val="clear" w:color="auto" w:fill="auto"/>
          </w:tcPr>
          <w:p w14:paraId="5340B425"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3A96F2BF" w14:textId="77777777" w:rsidTr="2FC030F4">
        <w:tc>
          <w:tcPr>
            <w:tcW w:w="4269" w:type="dxa"/>
            <w:shd w:val="clear" w:color="auto" w:fill="auto"/>
          </w:tcPr>
          <w:p w14:paraId="1E807246"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b/>
                <w:sz w:val="24"/>
                <w:szCs w:val="24"/>
                <w:lang w:val="cs-CZ"/>
              </w:rPr>
              <w:t>Ing. Martin Vojtíšek</w:t>
            </w:r>
            <w:r w:rsidRPr="00F958CC">
              <w:rPr>
                <w:rFonts w:ascii="Times New Roman" w:hAnsi="Times New Roman"/>
                <w:sz w:val="24"/>
                <w:szCs w:val="24"/>
                <w:lang w:val="cs-CZ"/>
              </w:rPr>
              <w:t>,</w:t>
            </w:r>
          </w:p>
        </w:tc>
        <w:tc>
          <w:tcPr>
            <w:tcW w:w="4270" w:type="dxa"/>
            <w:shd w:val="clear" w:color="auto" w:fill="auto"/>
          </w:tcPr>
          <w:p w14:paraId="40ACA732"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r w:rsidR="009352E8" w14:paraId="6E5DC23B" w14:textId="77777777" w:rsidTr="2FC030F4">
        <w:tc>
          <w:tcPr>
            <w:tcW w:w="4269" w:type="dxa"/>
            <w:shd w:val="clear" w:color="auto" w:fill="auto"/>
          </w:tcPr>
          <w:p w14:paraId="4BEB4B19" w14:textId="77777777" w:rsidR="009352E8"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sz w:val="24"/>
                <w:szCs w:val="24"/>
                <w:lang w:val="cs-CZ"/>
              </w:rPr>
              <w:t>člen představenstva</w:t>
            </w:r>
          </w:p>
          <w:p w14:paraId="1CACE363" w14:textId="77777777" w:rsidR="009352E8"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p>
          <w:p w14:paraId="2F9C169F"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p>
        </w:tc>
        <w:tc>
          <w:tcPr>
            <w:tcW w:w="4270" w:type="dxa"/>
            <w:shd w:val="clear" w:color="auto" w:fill="auto"/>
          </w:tcPr>
          <w:p w14:paraId="121C9A72"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bl>
    <w:bookmarkEnd w:id="221"/>
    <w:p w14:paraId="7389A1CE" w14:textId="5FBEE3A9" w:rsidR="00A50B38" w:rsidRPr="00922499" w:rsidRDefault="000E076E" w:rsidP="00922499">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 xml:space="preserve">Příloha č. </w:t>
      </w:r>
      <w:r w:rsidR="00BB52F9">
        <w:rPr>
          <w:rFonts w:ascii="Times New Roman" w:hAnsi="Times New Roman"/>
          <w:b/>
          <w:color w:val="C00000"/>
          <w:sz w:val="24"/>
          <w:lang w:val="cs-CZ"/>
        </w:rPr>
        <w:t>1</w:t>
      </w:r>
      <w:r w:rsidR="003610B8" w:rsidRPr="00922499">
        <w:rPr>
          <w:rFonts w:ascii="Times New Roman" w:hAnsi="Times New Roman"/>
          <w:b/>
          <w:color w:val="C00000"/>
          <w:sz w:val="24"/>
          <w:lang w:val="cs-CZ"/>
        </w:rPr>
        <w:t xml:space="preserve"> Rámcové </w:t>
      </w:r>
      <w:r w:rsidR="0065794C" w:rsidRPr="00922499">
        <w:rPr>
          <w:rFonts w:ascii="Times New Roman" w:hAnsi="Times New Roman"/>
          <w:b/>
          <w:color w:val="C00000"/>
          <w:sz w:val="24"/>
          <w:lang w:val="cs-CZ"/>
        </w:rPr>
        <w:t>dohody</w:t>
      </w:r>
    </w:p>
    <w:p w14:paraId="02113EF8" w14:textId="77777777" w:rsidR="000E076E" w:rsidRPr="005E714F" w:rsidRDefault="000E076E" w:rsidP="00922499">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Vzor výzvy k podání nabídek</w:t>
      </w:r>
    </w:p>
    <w:p w14:paraId="01299506"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3346CA04"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A0520C">
        <w:rPr>
          <w:rFonts w:ascii="Times New Roman" w:hAnsi="Times New Roman"/>
          <w:b/>
          <w:sz w:val="24"/>
          <w:szCs w:val="24"/>
          <w:lang w:val="cs-CZ"/>
        </w:rPr>
        <w:t>Výzva k podání nabídek</w:t>
      </w:r>
    </w:p>
    <w:p w14:paraId="3DC0D631"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sz w:val="24"/>
          <w:szCs w:val="24"/>
          <w:lang w:val="cs-CZ"/>
        </w:rPr>
      </w:pPr>
      <w:r w:rsidRPr="00A0520C">
        <w:rPr>
          <w:rFonts w:ascii="Times New Roman" w:hAnsi="Times New Roman"/>
          <w:sz w:val="24"/>
          <w:szCs w:val="24"/>
          <w:lang w:val="cs-CZ"/>
        </w:rPr>
        <w:t>č. jednací objednatele:</w:t>
      </w:r>
    </w:p>
    <w:p w14:paraId="29E5F9DF"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76AF968E" w14:textId="2FA033FD" w:rsidR="009E6E84" w:rsidRPr="00A0520C" w:rsidRDefault="000E076E" w:rsidP="009E6E84">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Objednatel, společnost ČEPRO, a.s., </w:t>
      </w:r>
      <w:r w:rsidR="00427E6F" w:rsidRPr="00A0520C">
        <w:rPr>
          <w:rFonts w:ascii="Times New Roman" w:hAnsi="Times New Roman"/>
          <w:sz w:val="24"/>
          <w:szCs w:val="24"/>
          <w:lang w:val="cs-CZ"/>
        </w:rPr>
        <w:t xml:space="preserve">na základě </w:t>
      </w:r>
      <w:r w:rsidRPr="00A0520C">
        <w:rPr>
          <w:rFonts w:ascii="Times New Roman" w:hAnsi="Times New Roman"/>
          <w:sz w:val="24"/>
          <w:szCs w:val="24"/>
          <w:lang w:val="cs-CZ"/>
        </w:rPr>
        <w:t>Rámcov</w:t>
      </w:r>
      <w:r w:rsidR="00427E6F" w:rsidRPr="00A0520C">
        <w:rPr>
          <w:rFonts w:ascii="Times New Roman" w:hAnsi="Times New Roman"/>
          <w:sz w:val="24"/>
          <w:szCs w:val="24"/>
          <w:lang w:val="cs-CZ"/>
        </w:rPr>
        <w:t>é</w:t>
      </w:r>
      <w:r w:rsidRPr="00A0520C">
        <w:rPr>
          <w:rFonts w:ascii="Times New Roman" w:hAnsi="Times New Roman"/>
          <w:sz w:val="24"/>
          <w:szCs w:val="24"/>
          <w:lang w:val="cs-CZ"/>
        </w:rPr>
        <w:t xml:space="preserve"> </w:t>
      </w:r>
      <w:r w:rsidR="00CE7D94" w:rsidRPr="00A0520C">
        <w:rPr>
          <w:rFonts w:ascii="Times New Roman" w:hAnsi="Times New Roman"/>
          <w:sz w:val="24"/>
          <w:szCs w:val="24"/>
          <w:lang w:val="cs-CZ"/>
        </w:rPr>
        <w:t xml:space="preserve">dohody </w:t>
      </w:r>
      <w:r w:rsidR="0057624D" w:rsidRPr="00A0520C">
        <w:rPr>
          <w:rFonts w:ascii="Times New Roman" w:hAnsi="Times New Roman"/>
          <w:sz w:val="24"/>
          <w:szCs w:val="24"/>
          <w:lang w:val="cs-CZ"/>
        </w:rPr>
        <w:t xml:space="preserve">na </w:t>
      </w:r>
      <w:r w:rsidR="00330D89" w:rsidRPr="00330D89">
        <w:rPr>
          <w:rFonts w:ascii="Times New Roman" w:hAnsi="Times New Roman"/>
          <w:sz w:val="24"/>
          <w:szCs w:val="24"/>
          <w:lang w:val="cs-CZ"/>
        </w:rPr>
        <w:t xml:space="preserve">dodávky biosložek methylesteru mastných kyselin </w:t>
      </w:r>
      <w:r w:rsidR="003F2A46" w:rsidRPr="00A0520C">
        <w:rPr>
          <w:rFonts w:ascii="Times New Roman" w:hAnsi="Times New Roman"/>
          <w:sz w:val="24"/>
          <w:szCs w:val="24"/>
          <w:lang w:val="cs-CZ"/>
        </w:rPr>
        <w:t xml:space="preserve">č.j. </w:t>
      </w:r>
      <w:bookmarkStart w:id="222" w:name="_Hlk82531821"/>
      <w:r w:rsidR="005E714F" w:rsidRPr="00922499">
        <w:rPr>
          <w:rFonts w:ascii="Times New Roman" w:hAnsi="Times New Roman"/>
          <w:sz w:val="24"/>
          <w:highlight w:val="yellow"/>
          <w:lang w:val="cs-CZ"/>
        </w:rPr>
        <w:t>…</w:t>
      </w:r>
      <w:bookmarkEnd w:id="222"/>
      <w:r w:rsidR="003F2A46" w:rsidRPr="00A0520C">
        <w:rPr>
          <w:rFonts w:ascii="Times New Roman" w:hAnsi="Times New Roman"/>
          <w:sz w:val="24"/>
          <w:szCs w:val="24"/>
          <w:lang w:val="cs-CZ"/>
        </w:rPr>
        <w:t>,</w:t>
      </w:r>
      <w:r w:rsidRPr="00A0520C">
        <w:rPr>
          <w:rFonts w:ascii="Times New Roman" w:hAnsi="Times New Roman"/>
          <w:sz w:val="24"/>
          <w:szCs w:val="24"/>
          <w:lang w:val="cs-CZ"/>
        </w:rPr>
        <w:t xml:space="preserve"> ze dne: </w:t>
      </w:r>
      <w:r w:rsidR="00322B03" w:rsidRPr="00890DD8">
        <w:rPr>
          <w:rFonts w:ascii="Times New Roman" w:hAnsi="Times New Roman"/>
          <w:sz w:val="24"/>
          <w:szCs w:val="24"/>
          <w:highlight w:val="yellow"/>
          <w:lang w:val="cs-CZ"/>
        </w:rPr>
        <w:t>…</w:t>
      </w:r>
      <w:r w:rsidR="002A0B73" w:rsidRPr="00A0520C">
        <w:rPr>
          <w:rFonts w:ascii="Times New Roman" w:hAnsi="Times New Roman"/>
          <w:sz w:val="24"/>
          <w:szCs w:val="24"/>
          <w:lang w:val="cs-CZ"/>
        </w:rPr>
        <w:t xml:space="preserve"> (dále jen „</w:t>
      </w:r>
      <w:r w:rsidR="002A0B73" w:rsidRPr="005E714F">
        <w:rPr>
          <w:rFonts w:ascii="Times New Roman" w:hAnsi="Times New Roman"/>
          <w:b/>
          <w:sz w:val="24"/>
          <w:szCs w:val="24"/>
          <w:lang w:val="cs-CZ"/>
        </w:rPr>
        <w:t xml:space="preserve">Rámcová </w:t>
      </w:r>
      <w:r w:rsidR="00A36015" w:rsidRPr="005E714F">
        <w:rPr>
          <w:rFonts w:ascii="Times New Roman" w:hAnsi="Times New Roman"/>
          <w:b/>
          <w:sz w:val="24"/>
          <w:szCs w:val="24"/>
          <w:lang w:val="cs-CZ"/>
        </w:rPr>
        <w:t>dohoda</w:t>
      </w:r>
      <w:r w:rsidR="002A0B73" w:rsidRPr="00A0520C">
        <w:rPr>
          <w:rFonts w:ascii="Times New Roman" w:hAnsi="Times New Roman"/>
          <w:sz w:val="24"/>
          <w:szCs w:val="24"/>
          <w:lang w:val="cs-CZ"/>
        </w:rPr>
        <w:t>“)</w:t>
      </w:r>
      <w:r w:rsidRPr="00A0520C">
        <w:rPr>
          <w:rFonts w:ascii="Times New Roman" w:hAnsi="Times New Roman"/>
          <w:sz w:val="24"/>
          <w:szCs w:val="24"/>
          <w:lang w:val="cs-CZ"/>
        </w:rPr>
        <w:t xml:space="preserve">, tímto vyzývá </w:t>
      </w:r>
      <w:r w:rsidR="00322B03" w:rsidRPr="00890DD8">
        <w:rPr>
          <w:rFonts w:ascii="Times New Roman" w:hAnsi="Times New Roman"/>
          <w:sz w:val="24"/>
          <w:szCs w:val="24"/>
          <w:lang w:val="cs-CZ"/>
        </w:rPr>
        <w:t>účastníka Rámcové dohody</w:t>
      </w:r>
      <w:r w:rsidRPr="00A0520C">
        <w:rPr>
          <w:rFonts w:ascii="Times New Roman" w:hAnsi="Times New Roman"/>
          <w:sz w:val="24"/>
          <w:szCs w:val="24"/>
          <w:lang w:val="cs-CZ"/>
        </w:rPr>
        <w:t xml:space="preserve"> k podání nabídek na uzavření jednotlivé dílčí zakázky</w:t>
      </w:r>
      <w:r w:rsidR="00301F85">
        <w:rPr>
          <w:rFonts w:ascii="Times New Roman" w:hAnsi="Times New Roman"/>
          <w:sz w:val="24"/>
          <w:szCs w:val="24"/>
          <w:lang w:val="cs-CZ"/>
        </w:rPr>
        <w:t xml:space="preserve"> (nebo na jednotlivé části dílčí zakázky)</w:t>
      </w:r>
      <w:r w:rsidRPr="00A0520C">
        <w:rPr>
          <w:rFonts w:ascii="Times New Roman" w:hAnsi="Times New Roman"/>
          <w:sz w:val="24"/>
          <w:szCs w:val="24"/>
          <w:lang w:val="cs-CZ"/>
        </w:rPr>
        <w:t xml:space="preserve">, jejímž předmětem bude </w:t>
      </w:r>
      <w:r w:rsidR="00F523E0">
        <w:rPr>
          <w:rFonts w:ascii="Times New Roman" w:hAnsi="Times New Roman"/>
          <w:sz w:val="24"/>
          <w:szCs w:val="24"/>
          <w:lang w:val="cs-CZ"/>
        </w:rPr>
        <w:t xml:space="preserve">dodání </w:t>
      </w:r>
      <w:r w:rsidR="00322B03" w:rsidRPr="00890DD8">
        <w:rPr>
          <w:rFonts w:ascii="Times New Roman" w:hAnsi="Times New Roman"/>
          <w:sz w:val="24"/>
          <w:szCs w:val="24"/>
          <w:highlight w:val="yellow"/>
          <w:lang w:val="cs-CZ"/>
        </w:rPr>
        <w:t>…</w:t>
      </w:r>
      <w:r w:rsidR="00F523E0" w:rsidRPr="00922499">
        <w:rPr>
          <w:rFonts w:ascii="Times New Roman" w:hAnsi="Times New Roman"/>
          <w:sz w:val="24"/>
          <w:lang w:val="cs-CZ"/>
        </w:rPr>
        <w:t xml:space="preserve"> m</w:t>
      </w:r>
      <w:r w:rsidR="00F523E0" w:rsidRPr="00922499">
        <w:rPr>
          <w:rFonts w:ascii="Times New Roman" w:hAnsi="Times New Roman"/>
          <w:sz w:val="24"/>
          <w:vertAlign w:val="superscript"/>
          <w:lang w:val="cs-CZ"/>
        </w:rPr>
        <w:t>3</w:t>
      </w:r>
      <w:r w:rsidR="00F523E0" w:rsidRPr="00922499">
        <w:rPr>
          <w:rFonts w:ascii="Times New Roman" w:hAnsi="Times New Roman"/>
          <w:sz w:val="24"/>
          <w:lang w:val="cs-CZ"/>
        </w:rPr>
        <w:t xml:space="preserve"> zboží prostřednictvím </w:t>
      </w:r>
      <w:r w:rsidR="00F523E0" w:rsidRPr="00922499">
        <w:rPr>
          <w:rFonts w:ascii="Times New Roman" w:hAnsi="Times New Roman"/>
          <w:i/>
          <w:sz w:val="24"/>
          <w:lang w:val="cs-CZ"/>
        </w:rPr>
        <w:t xml:space="preserve">(AC či ŽC) </w:t>
      </w:r>
      <w:r w:rsidR="00F523E0" w:rsidRPr="00922499">
        <w:rPr>
          <w:rFonts w:ascii="Times New Roman" w:hAnsi="Times New Roman"/>
          <w:sz w:val="24"/>
          <w:lang w:val="cs-CZ"/>
        </w:rPr>
        <w:t xml:space="preserve">na místo </w:t>
      </w:r>
      <w:r w:rsidR="00322B03" w:rsidRPr="00890DD8">
        <w:rPr>
          <w:rFonts w:ascii="Times New Roman" w:hAnsi="Times New Roman"/>
          <w:sz w:val="24"/>
          <w:szCs w:val="24"/>
          <w:highlight w:val="yellow"/>
          <w:lang w:val="cs-CZ"/>
        </w:rPr>
        <w:t>…</w:t>
      </w:r>
      <w:r w:rsidR="00F523E0" w:rsidRPr="00922499">
        <w:rPr>
          <w:rFonts w:ascii="Times New Roman" w:hAnsi="Times New Roman"/>
          <w:sz w:val="24"/>
          <w:lang w:val="cs-CZ"/>
        </w:rPr>
        <w:t xml:space="preserve"> </w:t>
      </w:r>
      <w:r w:rsidR="00554CF6" w:rsidRPr="00922499">
        <w:rPr>
          <w:rFonts w:ascii="Times New Roman" w:hAnsi="Times New Roman"/>
          <w:sz w:val="24"/>
          <w:lang w:val="cs-CZ"/>
        </w:rPr>
        <w:t>a př</w:t>
      </w:r>
      <w:r w:rsidR="00977651" w:rsidRPr="00922499">
        <w:rPr>
          <w:rFonts w:ascii="Times New Roman" w:hAnsi="Times New Roman"/>
          <w:sz w:val="24"/>
          <w:lang w:val="cs-CZ"/>
        </w:rPr>
        <w:t>i</w:t>
      </w:r>
      <w:r w:rsidR="00554CF6" w:rsidRPr="00922499">
        <w:rPr>
          <w:rFonts w:ascii="Times New Roman" w:hAnsi="Times New Roman"/>
          <w:sz w:val="24"/>
          <w:lang w:val="cs-CZ"/>
        </w:rPr>
        <w:t xml:space="preserve"> stanovení příslušného</w:t>
      </w:r>
      <w:r w:rsidR="009E6E84" w:rsidRPr="00A0520C">
        <w:rPr>
          <w:rFonts w:ascii="Times New Roman" w:hAnsi="Times New Roman"/>
          <w:sz w:val="24"/>
          <w:szCs w:val="24"/>
          <w:lang w:val="cs-CZ"/>
        </w:rPr>
        <w:t xml:space="preserve"> období pro</w:t>
      </w:r>
      <w:r w:rsidR="00554CF6">
        <w:rPr>
          <w:rFonts w:ascii="Times New Roman" w:hAnsi="Times New Roman"/>
          <w:sz w:val="24"/>
          <w:szCs w:val="24"/>
          <w:lang w:val="cs-CZ"/>
        </w:rPr>
        <w:t xml:space="preserve"> aritmetický</w:t>
      </w:r>
      <w:r w:rsidR="009E6E84" w:rsidRPr="00A0520C">
        <w:rPr>
          <w:rFonts w:ascii="Times New Roman" w:hAnsi="Times New Roman"/>
          <w:sz w:val="24"/>
          <w:szCs w:val="24"/>
          <w:lang w:val="cs-CZ"/>
        </w:rPr>
        <w:t xml:space="preserve"> průměr </w:t>
      </w:r>
      <w:r w:rsidR="00977651">
        <w:rPr>
          <w:rFonts w:ascii="Times New Roman" w:hAnsi="Times New Roman"/>
          <w:sz w:val="24"/>
          <w:szCs w:val="24"/>
          <w:lang w:val="cs-CZ"/>
        </w:rPr>
        <w:t xml:space="preserve">příslušných </w:t>
      </w:r>
      <w:r w:rsidR="009E6E84" w:rsidRPr="00A0520C">
        <w:rPr>
          <w:rFonts w:ascii="Times New Roman" w:hAnsi="Times New Roman"/>
          <w:sz w:val="24"/>
          <w:szCs w:val="24"/>
          <w:lang w:val="cs-CZ"/>
        </w:rPr>
        <w:t xml:space="preserve">kotací a </w:t>
      </w:r>
      <w:r w:rsidR="00554CF6">
        <w:rPr>
          <w:rFonts w:ascii="Times New Roman" w:hAnsi="Times New Roman"/>
          <w:sz w:val="24"/>
          <w:szCs w:val="24"/>
          <w:lang w:val="cs-CZ"/>
        </w:rPr>
        <w:t xml:space="preserve">aritmetický </w:t>
      </w:r>
      <w:r w:rsidR="009E6E84" w:rsidRPr="00A0520C">
        <w:rPr>
          <w:rFonts w:ascii="Times New Roman" w:hAnsi="Times New Roman"/>
          <w:sz w:val="24"/>
          <w:szCs w:val="24"/>
          <w:lang w:val="cs-CZ"/>
        </w:rPr>
        <w:t xml:space="preserve">průměr kurzu CZK/USD </w:t>
      </w:r>
      <w:r w:rsidR="00554CF6">
        <w:rPr>
          <w:rFonts w:ascii="Times New Roman" w:hAnsi="Times New Roman"/>
          <w:sz w:val="24"/>
          <w:szCs w:val="24"/>
          <w:lang w:val="cs-CZ"/>
        </w:rPr>
        <w:t>na</w:t>
      </w:r>
      <w:r w:rsidR="009E6E84" w:rsidRPr="00A0520C">
        <w:rPr>
          <w:rFonts w:ascii="Times New Roman" w:hAnsi="Times New Roman"/>
          <w:sz w:val="24"/>
          <w:szCs w:val="24"/>
          <w:lang w:val="cs-CZ"/>
        </w:rPr>
        <w:t xml:space="preserve"> </w:t>
      </w:r>
      <w:r w:rsidR="00322B03" w:rsidRPr="00890DD8">
        <w:rPr>
          <w:rFonts w:ascii="Times New Roman" w:hAnsi="Times New Roman"/>
          <w:sz w:val="24"/>
          <w:szCs w:val="24"/>
          <w:highlight w:val="yellow"/>
          <w:lang w:val="cs-CZ"/>
        </w:rPr>
        <w:t>…</w:t>
      </w:r>
    </w:p>
    <w:p w14:paraId="4A1C989C" w14:textId="77777777" w:rsidR="00F3080E" w:rsidRPr="00A0520C" w:rsidRDefault="00F3080E"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6177D3A" w14:textId="77777777" w:rsidR="00F523E0" w:rsidRPr="00922499"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lang w:val="cs-CZ"/>
        </w:rPr>
      </w:pPr>
      <w:r w:rsidRPr="00922499">
        <w:rPr>
          <w:rFonts w:ascii="Times New Roman" w:hAnsi="Times New Roman"/>
          <w:sz w:val="24"/>
          <w:lang w:val="cs-CZ"/>
        </w:rPr>
        <w:t xml:space="preserve">Zboží bude dodáno: </w:t>
      </w:r>
    </w:p>
    <w:p w14:paraId="0E2BEAC5" w14:textId="7B713F36"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60" w:line="276" w:lineRule="auto"/>
        <w:jc w:val="both"/>
        <w:rPr>
          <w:rFonts w:ascii="Times New Roman" w:hAnsi="Times New Roman"/>
          <w:sz w:val="24"/>
          <w:lang w:val="cs-CZ"/>
        </w:rPr>
      </w:pPr>
      <w:r w:rsidRPr="00922499">
        <w:rPr>
          <w:rFonts w:ascii="Times New Roman" w:hAnsi="Times New Roman"/>
          <w:sz w:val="24"/>
          <w:lang w:val="cs-CZ"/>
        </w:rPr>
        <w:t xml:space="preserve">v konkrétní den </w:t>
      </w:r>
      <w:r w:rsidR="00322B03" w:rsidRPr="00890DD8">
        <w:rPr>
          <w:rFonts w:ascii="Times New Roman" w:hAnsi="Times New Roman"/>
          <w:sz w:val="24"/>
          <w:szCs w:val="24"/>
          <w:highlight w:val="yellow"/>
          <w:lang w:val="cs-CZ"/>
        </w:rPr>
        <w:t>…</w:t>
      </w:r>
      <w:r w:rsidR="00322B03" w:rsidRPr="00890DD8">
        <w:rPr>
          <w:rFonts w:ascii="Times New Roman" w:hAnsi="Times New Roman"/>
          <w:sz w:val="24"/>
          <w:szCs w:val="24"/>
          <w:lang w:val="cs-CZ"/>
        </w:rPr>
        <w:t>,</w:t>
      </w:r>
    </w:p>
    <w:p w14:paraId="45DA5318" w14:textId="4292F2E1"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dnů od potvrzení nabídky, </w:t>
      </w:r>
    </w:p>
    <w:p w14:paraId="63B29D27" w14:textId="2E7EA947"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na výzvu objednatele k dodání zboží 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dní od této výzvy,</w:t>
      </w:r>
    </w:p>
    <w:p w14:paraId="5643CE6A" w14:textId="1AC3661A"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po částech </w:t>
      </w:r>
      <w:r w:rsidR="00322B03" w:rsidRPr="00890DD8">
        <w:rPr>
          <w:rFonts w:ascii="Times New Roman" w:hAnsi="Times New Roman"/>
          <w:sz w:val="24"/>
          <w:szCs w:val="24"/>
          <w:lang w:val="cs-CZ"/>
        </w:rPr>
        <w:t>–</w:t>
      </w:r>
      <w:r w:rsidRPr="00922499">
        <w:rPr>
          <w:rFonts w:ascii="Times New Roman" w:hAnsi="Times New Roman"/>
          <w:sz w:val="24"/>
          <w:lang w:val="cs-CZ"/>
        </w:rPr>
        <w:t xml:space="preserve"> jednotlivé části budou dodány:</w:t>
      </w:r>
      <w:r w:rsidR="00322B03" w:rsidRPr="00890DD8">
        <w:rPr>
          <w:rFonts w:ascii="Times New Roman" w:hAnsi="Times New Roman"/>
          <w:sz w:val="24"/>
          <w:szCs w:val="24"/>
          <w:lang w:val="cs-CZ"/>
        </w:rPr>
        <w:t xml:space="preserve"> </w:t>
      </w:r>
      <w:r w:rsidR="00322B03" w:rsidRPr="00890DD8">
        <w:rPr>
          <w:rFonts w:ascii="Times New Roman" w:hAnsi="Times New Roman"/>
          <w:sz w:val="24"/>
          <w:szCs w:val="24"/>
          <w:highlight w:val="yellow"/>
          <w:lang w:val="cs-CZ"/>
        </w:rPr>
        <w:t>…</w:t>
      </w:r>
      <w:r w:rsidR="00322B03" w:rsidRPr="00890DD8">
        <w:rPr>
          <w:rFonts w:ascii="Times New Roman" w:hAnsi="Times New Roman"/>
          <w:sz w:val="24"/>
          <w:szCs w:val="24"/>
          <w:lang w:val="cs-CZ"/>
        </w:rPr>
        <w:t>,</w:t>
      </w:r>
    </w:p>
    <w:p w14:paraId="02528BE8" w14:textId="48A584B4"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dle objednatelem následně zaslaného harmonogramu naskladnění</w:t>
      </w:r>
      <w:r w:rsidR="00322B03" w:rsidRPr="00890DD8">
        <w:rPr>
          <w:rFonts w:ascii="Times New Roman" w:hAnsi="Times New Roman"/>
          <w:sz w:val="24"/>
          <w:szCs w:val="24"/>
          <w:lang w:val="cs-CZ"/>
        </w:rPr>
        <w:t>,</w:t>
      </w:r>
    </w:p>
    <w:p w14:paraId="33CDFD21" w14:textId="0185278B" w:rsidR="00F523E0" w:rsidRPr="00922499" w:rsidRDefault="00F523E0" w:rsidP="00F523E0">
      <w:pPr>
        <w:pStyle w:val="Zkladntextodsazen2"/>
        <w:widowControl/>
        <w:numPr>
          <w:ilvl w:val="0"/>
          <w:numId w:val="6"/>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dodavatel bude po dobu platnosti rámcové </w:t>
      </w:r>
      <w:r w:rsidR="000B260F" w:rsidRPr="00922499">
        <w:rPr>
          <w:rFonts w:ascii="Times New Roman" w:hAnsi="Times New Roman"/>
          <w:sz w:val="24"/>
          <w:lang w:val="cs-CZ"/>
        </w:rPr>
        <w:t>dohody</w:t>
      </w:r>
      <w:r w:rsidRPr="00922499">
        <w:rPr>
          <w:rFonts w:ascii="Times New Roman" w:hAnsi="Times New Roman"/>
          <w:sz w:val="24"/>
          <w:lang w:val="cs-CZ"/>
        </w:rPr>
        <w:t xml:space="preserve"> pravidelně dodávat zboží až</w:t>
      </w:r>
      <w:r w:rsidR="00947C09">
        <w:rPr>
          <w:rFonts w:ascii="Times New Roman" w:hAnsi="Times New Roman"/>
          <w:sz w:val="24"/>
          <w:lang w:val="cs-CZ"/>
        </w:rPr>
        <w:t> </w:t>
      </w:r>
      <w:r w:rsidRPr="00922499">
        <w:rPr>
          <w:rFonts w:ascii="Times New Roman" w:hAnsi="Times New Roman"/>
          <w:sz w:val="24"/>
          <w:lang w:val="cs-CZ"/>
        </w:rPr>
        <w:t>do</w:t>
      </w:r>
      <w:r w:rsidR="00947C09">
        <w:rPr>
          <w:rFonts w:ascii="Times New Roman" w:hAnsi="Times New Roman"/>
          <w:sz w:val="24"/>
          <w:lang w:val="cs-CZ"/>
        </w:rPr>
        <w:t> </w:t>
      </w:r>
      <w:r w:rsidRPr="00922499">
        <w:rPr>
          <w:rFonts w:ascii="Times New Roman" w:hAnsi="Times New Roman"/>
          <w:sz w:val="24"/>
          <w:lang w:val="cs-CZ"/>
        </w:rPr>
        <w:t xml:space="preserve">maxima zboží poptávaného v této výzvě v následujícím množství a termínech: </w:t>
      </w:r>
      <w:r w:rsidR="00322B03" w:rsidRPr="00890DD8">
        <w:rPr>
          <w:rFonts w:ascii="Times New Roman" w:hAnsi="Times New Roman"/>
          <w:sz w:val="24"/>
          <w:szCs w:val="24"/>
          <w:highlight w:val="yellow"/>
          <w:lang w:val="cs-CZ"/>
        </w:rPr>
        <w:t>…</w:t>
      </w:r>
    </w:p>
    <w:p w14:paraId="20687430" w14:textId="1C083DEF" w:rsidR="002434C8" w:rsidRPr="00862E17" w:rsidRDefault="48A8C504" w:rsidP="5A967E87">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5A967E87">
        <w:rPr>
          <w:rFonts w:ascii="Times New Roman" w:hAnsi="Times New Roman"/>
          <w:sz w:val="24"/>
          <w:szCs w:val="24"/>
          <w:lang w:val="cs-CZ"/>
        </w:rPr>
        <w:t xml:space="preserve">Nabídky dodavatelů budou hodnoceny podle </w:t>
      </w:r>
      <w:r w:rsidR="46E033AC" w:rsidRPr="5A967E87">
        <w:rPr>
          <w:rFonts w:ascii="Times New Roman" w:hAnsi="Times New Roman"/>
          <w:sz w:val="24"/>
          <w:szCs w:val="24"/>
          <w:lang w:val="cs-CZ"/>
        </w:rPr>
        <w:t>hodnotících kritérií stanovených v rámcové dohodě, tj.</w:t>
      </w:r>
      <w:r w:rsidRPr="5A967E87">
        <w:rPr>
          <w:rFonts w:ascii="Times New Roman" w:hAnsi="Times New Roman"/>
          <w:sz w:val="24"/>
          <w:szCs w:val="24"/>
          <w:lang w:val="cs-CZ"/>
        </w:rPr>
        <w:t xml:space="preserve"> nejnižší nabídkové ceny stanovené na základě výše nabízené IP, která musí být v nabídce uvedena </w:t>
      </w:r>
      <w:r w:rsidR="2845C405" w:rsidRPr="5A967E87">
        <w:rPr>
          <w:rFonts w:ascii="Times New Roman" w:hAnsi="Times New Roman"/>
          <w:sz w:val="24"/>
          <w:szCs w:val="24"/>
          <w:lang w:val="cs-CZ"/>
        </w:rPr>
        <w:t xml:space="preserve">v </w:t>
      </w:r>
      <w:r w:rsidRPr="5A967E87">
        <w:rPr>
          <w:rFonts w:ascii="Times New Roman" w:hAnsi="Times New Roman"/>
          <w:sz w:val="24"/>
          <w:szCs w:val="24"/>
          <w:lang w:val="cs-CZ"/>
        </w:rPr>
        <w:t>USD/t</w:t>
      </w:r>
      <w:r w:rsidR="2845C405" w:rsidRPr="5A967E87">
        <w:rPr>
          <w:rFonts w:ascii="Times New Roman" w:hAnsi="Times New Roman"/>
          <w:sz w:val="24"/>
          <w:szCs w:val="24"/>
          <w:lang w:val="cs-CZ"/>
        </w:rPr>
        <w:t xml:space="preserve"> a </w:t>
      </w:r>
      <w:r w:rsidR="431B9992" w:rsidRPr="5A967E87">
        <w:rPr>
          <w:rFonts w:ascii="Times New Roman" w:hAnsi="Times New Roman"/>
          <w:sz w:val="24"/>
          <w:szCs w:val="24"/>
          <w:lang w:val="cs-CZ"/>
        </w:rPr>
        <w:t xml:space="preserve">maximální hodnoty </w:t>
      </w:r>
      <w:r w:rsidR="2E476659" w:rsidRPr="5A967E87">
        <w:rPr>
          <w:rFonts w:ascii="Times New Roman" w:hAnsi="Times New Roman"/>
          <w:sz w:val="24"/>
          <w:szCs w:val="24"/>
          <w:lang w:val="cs-CZ"/>
        </w:rPr>
        <w:t xml:space="preserve">produkce </w:t>
      </w:r>
      <w:r w:rsidR="2845C405" w:rsidRPr="5A967E87">
        <w:rPr>
          <w:rFonts w:ascii="Times New Roman" w:hAnsi="Times New Roman"/>
          <w:sz w:val="24"/>
          <w:szCs w:val="24"/>
          <w:lang w:val="cs-CZ"/>
        </w:rPr>
        <w:t>emisí</w:t>
      </w:r>
      <w:r w:rsidR="0A7A1EBF" w:rsidRPr="5A967E87">
        <w:rPr>
          <w:rFonts w:ascii="Times New Roman" w:hAnsi="Times New Roman"/>
          <w:sz w:val="24"/>
          <w:szCs w:val="24"/>
          <w:lang w:val="cs-CZ"/>
        </w:rPr>
        <w:t xml:space="preserve"> skleníkových plynů </w:t>
      </w:r>
      <w:r w:rsidR="2845C405" w:rsidRPr="5A967E87">
        <w:rPr>
          <w:rFonts w:ascii="Times New Roman" w:hAnsi="Times New Roman"/>
          <w:sz w:val="24"/>
          <w:szCs w:val="24"/>
          <w:lang w:val="cs-CZ"/>
        </w:rPr>
        <w:t>v gCO</w:t>
      </w:r>
      <w:r w:rsidR="2845C405" w:rsidRPr="5A967E87">
        <w:rPr>
          <w:rFonts w:ascii="Times New Roman" w:hAnsi="Times New Roman"/>
          <w:sz w:val="24"/>
          <w:szCs w:val="24"/>
          <w:vertAlign w:val="subscript"/>
          <w:lang w:val="cs-CZ"/>
        </w:rPr>
        <w:t>2ekv/MJ</w:t>
      </w:r>
      <w:r w:rsidRPr="5A967E87">
        <w:rPr>
          <w:rFonts w:ascii="Times New Roman" w:hAnsi="Times New Roman"/>
          <w:sz w:val="24"/>
          <w:szCs w:val="24"/>
          <w:lang w:val="cs-CZ"/>
        </w:rPr>
        <w:t xml:space="preserve"> </w:t>
      </w:r>
    </w:p>
    <w:p w14:paraId="517D93CC" w14:textId="77777777" w:rsidR="002434C8" w:rsidRDefault="002434C8" w:rsidP="002434C8">
      <w:pPr>
        <w:pStyle w:val="Zkladntextodsazen2"/>
        <w:tabs>
          <w:tab w:val="clear" w:pos="355"/>
          <w:tab w:val="clear" w:pos="3333"/>
          <w:tab w:val="clear" w:pos="6310"/>
        </w:tabs>
        <w:spacing w:line="276" w:lineRule="auto"/>
        <w:ind w:left="0" w:firstLine="0"/>
        <w:jc w:val="both"/>
        <w:rPr>
          <w:rFonts w:ascii="Times New Roman" w:hAnsi="Times New Roman"/>
          <w:i/>
          <w:sz w:val="24"/>
          <w:lang w:val="cs-CZ"/>
        </w:rPr>
      </w:pPr>
    </w:p>
    <w:p w14:paraId="66EA1EEB" w14:textId="516188B6" w:rsidR="00322B03" w:rsidRPr="00643FB3" w:rsidRDefault="00301F85" w:rsidP="00862E17">
      <w:pPr>
        <w:pStyle w:val="Zkladntextodsazen2"/>
        <w:tabs>
          <w:tab w:val="clear" w:pos="355"/>
          <w:tab w:val="clear" w:pos="3333"/>
          <w:tab w:val="clear" w:pos="6310"/>
        </w:tabs>
        <w:spacing w:line="276" w:lineRule="auto"/>
        <w:ind w:left="0" w:firstLine="0"/>
        <w:jc w:val="both"/>
        <w:rPr>
          <w:rFonts w:ascii="Times New Roman" w:hAnsi="Times New Roman"/>
          <w:b/>
          <w:i/>
          <w:sz w:val="24"/>
          <w:szCs w:val="24"/>
          <w:lang w:val="cs-CZ"/>
        </w:rPr>
      </w:pPr>
      <w:r w:rsidRPr="00643FB3">
        <w:rPr>
          <w:rFonts w:ascii="Times New Roman" w:hAnsi="Times New Roman"/>
          <w:b/>
          <w:i/>
          <w:sz w:val="24"/>
          <w:szCs w:val="24"/>
          <w:lang w:val="cs-CZ"/>
        </w:rPr>
        <w:t>Způsob vyhodnocení nabídek se řídí podmínkami Rámcové dohody.</w:t>
      </w:r>
    </w:p>
    <w:p w14:paraId="599BDA71" w14:textId="77777777" w:rsidR="00322B03" w:rsidRPr="00643FB3" w:rsidRDefault="00322B03" w:rsidP="00F523E0">
      <w:pPr>
        <w:pStyle w:val="NormalJustified"/>
        <w:spacing w:line="276" w:lineRule="auto"/>
        <w:ind w:left="1070"/>
        <w:rPr>
          <w:szCs w:val="24"/>
        </w:rPr>
      </w:pPr>
    </w:p>
    <w:p w14:paraId="7A71CF06" w14:textId="268C4DFF" w:rsidR="00F523E0" w:rsidRPr="00643FB3" w:rsidRDefault="00F523E0" w:rsidP="00922499">
      <w:pPr>
        <w:pStyle w:val="NormalJustified"/>
        <w:spacing w:line="276" w:lineRule="auto"/>
        <w:rPr>
          <w:szCs w:val="24"/>
        </w:rPr>
      </w:pPr>
      <w:bookmarkStart w:id="223" w:name="_Hlk84336891"/>
      <w:r w:rsidRPr="00643FB3">
        <w:rPr>
          <w:szCs w:val="24"/>
        </w:rPr>
        <w:t>Objednatel stanovuje nejvyšší přípustnou maximální hodnotu</w:t>
      </w:r>
      <w:r w:rsidR="007845B2" w:rsidRPr="00643FB3">
        <w:rPr>
          <w:szCs w:val="24"/>
        </w:rPr>
        <w:t xml:space="preserve"> nebo rozmezí hodnot</w:t>
      </w:r>
      <w:r w:rsidRPr="00643FB3">
        <w:rPr>
          <w:szCs w:val="24"/>
        </w:rPr>
        <w:t xml:space="preserve"> parametru produkce emisí skleníkových plynů</w:t>
      </w:r>
      <w:r w:rsidRPr="00643FB3">
        <w:rPr>
          <w:b/>
          <w:szCs w:val="24"/>
        </w:rPr>
        <w:t xml:space="preserve"> </w:t>
      </w:r>
      <w:r w:rsidRPr="00643FB3">
        <w:rPr>
          <w:szCs w:val="24"/>
        </w:rPr>
        <w:t>(gCO</w:t>
      </w:r>
      <w:r w:rsidRPr="00643FB3">
        <w:rPr>
          <w:szCs w:val="24"/>
          <w:vertAlign w:val="subscript"/>
        </w:rPr>
        <w:t>2ekv</w:t>
      </w:r>
      <w:r w:rsidRPr="00643FB3">
        <w:rPr>
          <w:szCs w:val="24"/>
        </w:rPr>
        <w:t>/MJ), která</w:t>
      </w:r>
      <w:r w:rsidR="007845B2" w:rsidRPr="00643FB3">
        <w:rPr>
          <w:szCs w:val="24"/>
        </w:rPr>
        <w:t>/ý</w:t>
      </w:r>
      <w:r w:rsidRPr="00643FB3">
        <w:rPr>
          <w:szCs w:val="24"/>
        </w:rPr>
        <w:t xml:space="preserve"> činí</w:t>
      </w:r>
      <w:r w:rsidR="00322B03" w:rsidRPr="00643FB3">
        <w:rPr>
          <w:szCs w:val="24"/>
        </w:rPr>
        <w:t xml:space="preserve"> </w:t>
      </w:r>
      <w:r w:rsidR="00322B03" w:rsidRPr="00643FB3">
        <w:rPr>
          <w:szCs w:val="24"/>
          <w:highlight w:val="yellow"/>
        </w:rPr>
        <w:t>…</w:t>
      </w:r>
      <w:r w:rsidR="00E045EA" w:rsidRPr="00643FB3">
        <w:rPr>
          <w:szCs w:val="24"/>
        </w:rPr>
        <w:t>.</w:t>
      </w:r>
      <w:r w:rsidRPr="00643FB3">
        <w:rPr>
          <w:szCs w:val="24"/>
        </w:rPr>
        <w:t xml:space="preserve"> </w:t>
      </w:r>
    </w:p>
    <w:p w14:paraId="7B20212C" w14:textId="77777777" w:rsidR="00EC55F7" w:rsidRPr="00643FB3" w:rsidRDefault="00EC55F7" w:rsidP="00922499">
      <w:pPr>
        <w:pStyle w:val="NormalJustified"/>
        <w:spacing w:line="276" w:lineRule="auto"/>
        <w:rPr>
          <w:szCs w:val="24"/>
        </w:rPr>
      </w:pPr>
    </w:p>
    <w:p w14:paraId="1AA588E7" w14:textId="6F98FA0A" w:rsidR="00EC55F7" w:rsidRPr="00643FB3" w:rsidRDefault="00EC55F7" w:rsidP="00EC55F7">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643FB3">
        <w:rPr>
          <w:rFonts w:ascii="Times New Roman" w:hAnsi="Times New Roman"/>
          <w:sz w:val="24"/>
          <w:szCs w:val="24"/>
          <w:lang w:val="cs-CZ"/>
        </w:rPr>
        <w:t xml:space="preserve">Objednatel stanovuje požadovanou vstupní surovinu </w:t>
      </w:r>
      <w:r w:rsidR="00322B03" w:rsidRPr="00643FB3">
        <w:rPr>
          <w:rFonts w:ascii="Times New Roman" w:hAnsi="Times New Roman"/>
          <w:sz w:val="24"/>
          <w:szCs w:val="24"/>
          <w:highlight w:val="yellow"/>
          <w:lang w:val="cs-CZ"/>
        </w:rPr>
        <w:t>…</w:t>
      </w:r>
      <w:r w:rsidRPr="00643FB3">
        <w:rPr>
          <w:rFonts w:ascii="Times New Roman" w:hAnsi="Times New Roman"/>
          <w:i/>
          <w:sz w:val="24"/>
          <w:szCs w:val="24"/>
          <w:lang w:val="cs-CZ"/>
        </w:rPr>
        <w:t xml:space="preserve"> (objednatel uvede pouze v případě, že hodlá stanovit vstupní surovinu</w:t>
      </w:r>
      <w:r w:rsidRPr="00643FB3">
        <w:rPr>
          <w:rFonts w:ascii="Times New Roman" w:hAnsi="Times New Roman"/>
          <w:sz w:val="24"/>
          <w:szCs w:val="24"/>
          <w:lang w:val="cs-CZ"/>
        </w:rPr>
        <w:t>)</w:t>
      </w:r>
      <w:r w:rsidR="003D0D97" w:rsidRPr="00643FB3">
        <w:rPr>
          <w:rFonts w:ascii="Times New Roman" w:hAnsi="Times New Roman"/>
          <w:sz w:val="24"/>
          <w:szCs w:val="24"/>
          <w:lang w:val="cs-CZ"/>
        </w:rPr>
        <w:t>.</w:t>
      </w:r>
      <w:bookmarkEnd w:id="223"/>
    </w:p>
    <w:p w14:paraId="3E45C870" w14:textId="35C3E46F" w:rsidR="000E6862" w:rsidRPr="00643FB3" w:rsidRDefault="000E6862" w:rsidP="00EC55F7">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371F53C3" w14:textId="4EAAFCC6" w:rsidR="000E6862" w:rsidRPr="00643FB3" w:rsidRDefault="27106046" w:rsidP="00EC55F7">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5A967E87">
        <w:rPr>
          <w:rFonts w:ascii="Times New Roman" w:hAnsi="Times New Roman"/>
          <w:sz w:val="24"/>
          <w:szCs w:val="24"/>
          <w:lang w:val="cs-CZ"/>
        </w:rPr>
        <w:t xml:space="preserve">Objednatel stanovuje maximální hodnotu bonusu </w:t>
      </w:r>
      <w:r w:rsidR="02A752DD" w:rsidRPr="5A967E87">
        <w:rPr>
          <w:rFonts w:ascii="Times New Roman" w:hAnsi="Times New Roman"/>
          <w:sz w:val="24"/>
          <w:szCs w:val="24"/>
          <w:lang w:val="cs-CZ"/>
        </w:rPr>
        <w:t xml:space="preserve">za každé snížení </w:t>
      </w:r>
      <w:r w:rsidR="47C4A353" w:rsidRPr="5A967E87">
        <w:rPr>
          <w:rFonts w:ascii="Times New Roman" w:hAnsi="Times New Roman"/>
          <w:sz w:val="24"/>
          <w:szCs w:val="24"/>
          <w:lang w:val="cs-CZ"/>
        </w:rPr>
        <w:t xml:space="preserve">produkce </w:t>
      </w:r>
      <w:r w:rsidR="02A752DD" w:rsidRPr="5A967E87">
        <w:rPr>
          <w:rFonts w:ascii="Times New Roman" w:hAnsi="Times New Roman"/>
          <w:sz w:val="24"/>
          <w:szCs w:val="24"/>
          <w:lang w:val="cs-CZ"/>
        </w:rPr>
        <w:t>emisí</w:t>
      </w:r>
      <w:r w:rsidR="0137C9DE" w:rsidRPr="5A967E87">
        <w:rPr>
          <w:rFonts w:ascii="Times New Roman" w:hAnsi="Times New Roman"/>
          <w:sz w:val="24"/>
          <w:szCs w:val="24"/>
          <w:lang w:val="cs-CZ"/>
        </w:rPr>
        <w:t xml:space="preserve"> skleníkových plynů</w:t>
      </w:r>
      <w:r w:rsidR="02A752DD" w:rsidRPr="5A967E87">
        <w:rPr>
          <w:rFonts w:ascii="Times New Roman" w:hAnsi="Times New Roman"/>
          <w:sz w:val="24"/>
          <w:szCs w:val="24"/>
          <w:lang w:val="cs-CZ"/>
        </w:rPr>
        <w:t xml:space="preserve"> o každou 0,1 </w:t>
      </w:r>
      <w:r w:rsidR="1824EC96" w:rsidRPr="5A967E87">
        <w:rPr>
          <w:rFonts w:ascii="Times New Roman" w:hAnsi="Times New Roman"/>
          <w:sz w:val="24"/>
          <w:szCs w:val="24"/>
          <w:lang w:val="cs-CZ"/>
        </w:rPr>
        <w:t>gCO</w:t>
      </w:r>
      <w:r w:rsidR="1824EC96" w:rsidRPr="006D6AE5">
        <w:rPr>
          <w:rFonts w:ascii="Times New Roman" w:hAnsi="Times New Roman"/>
          <w:sz w:val="24"/>
          <w:szCs w:val="24"/>
          <w:vertAlign w:val="subscript"/>
          <w:lang w:val="cs-CZ"/>
        </w:rPr>
        <w:t>2ekv</w:t>
      </w:r>
      <w:r w:rsidR="1824EC96" w:rsidRPr="5A967E87">
        <w:rPr>
          <w:rFonts w:ascii="Times New Roman" w:hAnsi="Times New Roman"/>
          <w:sz w:val="24"/>
          <w:szCs w:val="24"/>
          <w:lang w:val="cs-CZ"/>
        </w:rPr>
        <w:t>/MJ</w:t>
      </w:r>
      <w:r w:rsidR="02A752DD" w:rsidRPr="5A967E87">
        <w:rPr>
          <w:rFonts w:ascii="Times New Roman" w:hAnsi="Times New Roman"/>
          <w:sz w:val="24"/>
          <w:szCs w:val="24"/>
          <w:lang w:val="cs-CZ"/>
        </w:rPr>
        <w:t xml:space="preserve"> pod maximální hodnotu </w:t>
      </w:r>
      <w:r w:rsidR="031C0F82" w:rsidRPr="5A967E87">
        <w:rPr>
          <w:rFonts w:ascii="Times New Roman" w:hAnsi="Times New Roman"/>
          <w:sz w:val="24"/>
          <w:szCs w:val="24"/>
          <w:lang w:val="cs-CZ"/>
        </w:rPr>
        <w:t xml:space="preserve">produkce </w:t>
      </w:r>
      <w:r w:rsidR="02A752DD" w:rsidRPr="5A967E87">
        <w:rPr>
          <w:rFonts w:ascii="Times New Roman" w:hAnsi="Times New Roman"/>
          <w:sz w:val="24"/>
          <w:szCs w:val="24"/>
          <w:lang w:val="cs-CZ"/>
        </w:rPr>
        <w:t xml:space="preserve">emisí </w:t>
      </w:r>
      <w:r w:rsidR="1E12F165" w:rsidRPr="5A967E87">
        <w:rPr>
          <w:rFonts w:ascii="Times New Roman" w:hAnsi="Times New Roman"/>
          <w:sz w:val="24"/>
          <w:szCs w:val="24"/>
          <w:lang w:val="cs-CZ"/>
        </w:rPr>
        <w:t xml:space="preserve">skleníkových plynů </w:t>
      </w:r>
      <w:r w:rsidR="02A752DD" w:rsidRPr="5A967E87">
        <w:rPr>
          <w:rFonts w:ascii="Times New Roman" w:hAnsi="Times New Roman"/>
          <w:sz w:val="24"/>
          <w:szCs w:val="24"/>
          <w:lang w:val="cs-CZ"/>
        </w:rPr>
        <w:t>dle nabídky dodavatele</w:t>
      </w:r>
      <w:r w:rsidRPr="5A967E87">
        <w:rPr>
          <w:rFonts w:ascii="Times New Roman" w:hAnsi="Times New Roman"/>
          <w:sz w:val="24"/>
          <w:szCs w:val="24"/>
          <w:lang w:val="cs-CZ"/>
        </w:rPr>
        <w:t xml:space="preserve"> </w:t>
      </w:r>
      <w:r w:rsidR="02A752DD" w:rsidRPr="5A967E87">
        <w:rPr>
          <w:rFonts w:ascii="Times New Roman" w:hAnsi="Times New Roman"/>
          <w:sz w:val="24"/>
          <w:szCs w:val="24"/>
          <w:lang w:val="cs-CZ"/>
        </w:rPr>
        <w:t xml:space="preserve">(tj. </w:t>
      </w:r>
      <w:r w:rsidRPr="5A967E87">
        <w:rPr>
          <w:rFonts w:ascii="Times New Roman" w:hAnsi="Times New Roman"/>
          <w:sz w:val="24"/>
          <w:szCs w:val="24"/>
          <w:lang w:val="cs-CZ"/>
        </w:rPr>
        <w:t>B</w:t>
      </w:r>
      <w:r w:rsidRPr="5A967E87">
        <w:rPr>
          <w:rFonts w:ascii="Times New Roman" w:hAnsi="Times New Roman"/>
          <w:sz w:val="24"/>
          <w:szCs w:val="24"/>
          <w:vertAlign w:val="subscript"/>
          <w:lang w:val="cs-CZ"/>
        </w:rPr>
        <w:t xml:space="preserve">emise </w:t>
      </w:r>
      <w:r w:rsidR="02A752DD" w:rsidRPr="5A967E87">
        <w:rPr>
          <w:rFonts w:ascii="Times New Roman" w:hAnsi="Times New Roman"/>
          <w:sz w:val="24"/>
          <w:szCs w:val="24"/>
          <w:lang w:val="cs-CZ"/>
        </w:rPr>
        <w:t xml:space="preserve">ve smyslu čl. 11. Rámcové dohody) </w:t>
      </w:r>
      <w:r w:rsidR="02A752DD" w:rsidRPr="5A967E87">
        <w:rPr>
          <w:rFonts w:ascii="Times New Roman" w:hAnsi="Times New Roman"/>
          <w:sz w:val="24"/>
          <w:szCs w:val="24"/>
          <w:vertAlign w:val="subscript"/>
          <w:lang w:val="cs-CZ"/>
        </w:rPr>
        <w:t xml:space="preserve"> </w:t>
      </w:r>
      <w:r w:rsidRPr="5A967E87">
        <w:rPr>
          <w:rFonts w:ascii="Times New Roman" w:hAnsi="Times New Roman"/>
          <w:sz w:val="24"/>
          <w:szCs w:val="24"/>
          <w:lang w:val="cs-CZ"/>
        </w:rPr>
        <w:t>na ……. USD/t</w:t>
      </w:r>
      <w:r w:rsidR="02A752DD" w:rsidRPr="5A967E87">
        <w:rPr>
          <w:rFonts w:ascii="Times New Roman" w:hAnsi="Times New Roman"/>
          <w:sz w:val="24"/>
          <w:szCs w:val="24"/>
          <w:lang w:val="cs-CZ"/>
        </w:rPr>
        <w:t>.</w:t>
      </w:r>
    </w:p>
    <w:p w14:paraId="797E0C10" w14:textId="77777777" w:rsidR="00643FB3" w:rsidRPr="00643FB3" w:rsidRDefault="00643FB3" w:rsidP="00643FB3">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73A1AF81" w14:textId="77777777" w:rsidR="00643FB3" w:rsidRPr="00643FB3" w:rsidRDefault="00643FB3" w:rsidP="00643FB3">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643FB3">
        <w:rPr>
          <w:rFonts w:ascii="Times New Roman" w:hAnsi="Times New Roman"/>
          <w:sz w:val="24"/>
          <w:szCs w:val="24"/>
          <w:lang w:val="cs-CZ"/>
        </w:rPr>
        <w:t>Objednatel stanovuje maximální hodnotu bonusu</w:t>
      </w:r>
      <w:r w:rsidRPr="00966180">
        <w:rPr>
          <w:rFonts w:ascii="Times New Roman" w:hAnsi="Times New Roman"/>
          <w:sz w:val="24"/>
          <w:szCs w:val="24"/>
          <w:lang w:val="cs-CZ"/>
        </w:rPr>
        <w:t xml:space="preserve"> </w:t>
      </w:r>
      <w:r w:rsidRPr="00643FB3">
        <w:rPr>
          <w:rFonts w:ascii="Times New Roman" w:hAnsi="Times New Roman"/>
          <w:sz w:val="24"/>
          <w:szCs w:val="24"/>
          <w:lang w:val="cs-CZ"/>
        </w:rPr>
        <w:t xml:space="preserve">za zboží s parametrem filtrovatelnosti CFPP </w:t>
      </w:r>
      <w:r w:rsidRPr="00643FB3">
        <w:rPr>
          <w:rFonts w:ascii="Times New Roman" w:hAnsi="Times New Roman"/>
          <w:sz w:val="24"/>
          <w:szCs w:val="24"/>
          <w:lang w:val="cs-CZ"/>
        </w:rPr>
        <w:lastRenderedPageBreak/>
        <w:t>– 20 °C (tj. B</w:t>
      </w:r>
      <w:r w:rsidRPr="00643FB3">
        <w:rPr>
          <w:rFonts w:ascii="Times New Roman" w:hAnsi="Times New Roman"/>
          <w:sz w:val="24"/>
          <w:szCs w:val="24"/>
          <w:vertAlign w:val="subscript"/>
          <w:lang w:val="cs-CZ"/>
        </w:rPr>
        <w:t xml:space="preserve">zima </w:t>
      </w:r>
      <w:r w:rsidRPr="00643FB3">
        <w:rPr>
          <w:rFonts w:ascii="Times New Roman" w:hAnsi="Times New Roman"/>
          <w:sz w:val="24"/>
          <w:szCs w:val="24"/>
          <w:lang w:val="cs-CZ"/>
        </w:rPr>
        <w:t xml:space="preserve">ve smyslu čl. 11. Rámcové dohody) </w:t>
      </w:r>
      <w:r w:rsidRPr="00643FB3">
        <w:rPr>
          <w:rFonts w:ascii="Times New Roman" w:hAnsi="Times New Roman"/>
          <w:sz w:val="24"/>
          <w:szCs w:val="24"/>
          <w:vertAlign w:val="subscript"/>
          <w:lang w:val="cs-CZ"/>
        </w:rPr>
        <w:t xml:space="preserve"> </w:t>
      </w:r>
      <w:r w:rsidRPr="00643FB3">
        <w:rPr>
          <w:rFonts w:ascii="Times New Roman" w:hAnsi="Times New Roman"/>
          <w:sz w:val="24"/>
          <w:szCs w:val="24"/>
          <w:lang w:val="cs-CZ"/>
        </w:rPr>
        <w:t>na ……. USD/t.</w:t>
      </w:r>
    </w:p>
    <w:p w14:paraId="5B81B964" w14:textId="77777777" w:rsidR="00EC55F7" w:rsidRPr="00966180" w:rsidRDefault="00EC55F7" w:rsidP="00922499">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02CBC294" w14:textId="09C3807F"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bookmarkStart w:id="224" w:name="_Hlk84336910"/>
      <w:r w:rsidRPr="00643FB3">
        <w:rPr>
          <w:rFonts w:ascii="Times New Roman" w:hAnsi="Times New Roman"/>
          <w:sz w:val="24"/>
          <w:szCs w:val="24"/>
          <w:lang w:val="cs-CZ"/>
        </w:rPr>
        <w:t xml:space="preserve">O výběru nejvhodnější nabídky odešle objednatel oznámení všem </w:t>
      </w:r>
      <w:bookmarkStart w:id="225" w:name="_Hlk82531916"/>
      <w:r w:rsidR="00322B03" w:rsidRPr="00643FB3">
        <w:rPr>
          <w:rFonts w:ascii="Times New Roman" w:hAnsi="Times New Roman"/>
          <w:sz w:val="24"/>
          <w:szCs w:val="24"/>
          <w:lang w:val="cs-CZ"/>
        </w:rPr>
        <w:t>účastníkům Rámcové dohody</w:t>
      </w:r>
      <w:bookmarkEnd w:id="225"/>
      <w:r w:rsidR="00322B03" w:rsidRPr="00643FB3">
        <w:rPr>
          <w:rFonts w:ascii="Times New Roman" w:hAnsi="Times New Roman"/>
          <w:sz w:val="24"/>
          <w:szCs w:val="24"/>
          <w:lang w:val="cs-CZ"/>
        </w:rPr>
        <w:t>, kteří podali nabídku,</w:t>
      </w:r>
      <w:r w:rsidRPr="00643FB3">
        <w:rPr>
          <w:rFonts w:ascii="Times New Roman" w:hAnsi="Times New Roman"/>
          <w:sz w:val="24"/>
          <w:szCs w:val="24"/>
          <w:lang w:val="cs-CZ"/>
        </w:rPr>
        <w:t xml:space="preserve"> do </w:t>
      </w:r>
      <w:r w:rsidR="00947C09" w:rsidRPr="00643FB3">
        <w:rPr>
          <w:rFonts w:ascii="Times New Roman" w:hAnsi="Times New Roman"/>
          <w:sz w:val="24"/>
          <w:szCs w:val="24"/>
          <w:lang w:val="cs-CZ"/>
        </w:rPr>
        <w:t>pěti (</w:t>
      </w:r>
      <w:r w:rsidRPr="00643FB3">
        <w:rPr>
          <w:rFonts w:ascii="Times New Roman" w:hAnsi="Times New Roman"/>
          <w:sz w:val="24"/>
          <w:szCs w:val="24"/>
          <w:lang w:val="cs-CZ"/>
        </w:rPr>
        <w:t>5</w:t>
      </w:r>
      <w:r w:rsidR="00947C09" w:rsidRPr="00643FB3">
        <w:rPr>
          <w:rFonts w:ascii="Times New Roman" w:hAnsi="Times New Roman"/>
          <w:sz w:val="24"/>
          <w:szCs w:val="24"/>
          <w:lang w:val="cs-CZ"/>
        </w:rPr>
        <w:t>)</w:t>
      </w:r>
      <w:r w:rsidRPr="00643FB3">
        <w:rPr>
          <w:rFonts w:ascii="Times New Roman" w:hAnsi="Times New Roman"/>
          <w:sz w:val="24"/>
          <w:szCs w:val="24"/>
          <w:lang w:val="cs-CZ"/>
        </w:rPr>
        <w:t xml:space="preserve"> pracovních dnů po učiněném rozhodnutí</w:t>
      </w:r>
      <w:r w:rsidR="00322B03" w:rsidRPr="00643FB3">
        <w:rPr>
          <w:rFonts w:ascii="Times New Roman" w:hAnsi="Times New Roman"/>
          <w:sz w:val="24"/>
          <w:szCs w:val="24"/>
          <w:lang w:val="cs-CZ"/>
        </w:rPr>
        <w:t xml:space="preserve"> o výběru dodavatele</w:t>
      </w:r>
      <w:bookmarkEnd w:id="224"/>
      <w:r w:rsidRPr="00643FB3">
        <w:rPr>
          <w:rFonts w:ascii="Times New Roman" w:hAnsi="Times New Roman"/>
          <w:sz w:val="24"/>
          <w:szCs w:val="24"/>
          <w:lang w:val="cs-CZ"/>
        </w:rPr>
        <w:t>.</w:t>
      </w:r>
    </w:p>
    <w:p w14:paraId="0040C384"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F994A1C"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643FB3">
        <w:rPr>
          <w:rFonts w:ascii="Times New Roman" w:hAnsi="Times New Roman"/>
          <w:sz w:val="24"/>
          <w:szCs w:val="24"/>
          <w:lang w:val="cs-CZ"/>
        </w:rPr>
        <w:t xml:space="preserve">Veškeré ostatní podmínky jsou popsány v Rámcové </w:t>
      </w:r>
      <w:r w:rsidR="000B260F" w:rsidRPr="00643FB3">
        <w:rPr>
          <w:rFonts w:ascii="Times New Roman" w:hAnsi="Times New Roman"/>
          <w:sz w:val="24"/>
          <w:szCs w:val="24"/>
          <w:lang w:val="cs-CZ"/>
        </w:rPr>
        <w:t>dohodě</w:t>
      </w:r>
      <w:r w:rsidRPr="00643FB3">
        <w:rPr>
          <w:rFonts w:ascii="Times New Roman" w:hAnsi="Times New Roman"/>
          <w:sz w:val="24"/>
          <w:szCs w:val="24"/>
          <w:lang w:val="cs-CZ"/>
        </w:rPr>
        <w:t>.</w:t>
      </w:r>
    </w:p>
    <w:p w14:paraId="46BD05FD"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767CE58C" w14:textId="146585DB" w:rsidR="00F523E0" w:rsidRPr="00922499" w:rsidRDefault="00322B03"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26" w:name="_Hlk82531947"/>
      <w:r w:rsidRPr="00643FB3">
        <w:rPr>
          <w:rFonts w:ascii="Times New Roman" w:hAnsi="Times New Roman"/>
          <w:sz w:val="24"/>
          <w:szCs w:val="24"/>
          <w:lang w:val="cs-CZ"/>
        </w:rPr>
        <w:t>Účastníci Rámcové dohody</w:t>
      </w:r>
      <w:r w:rsidR="00F523E0" w:rsidRPr="00643FB3">
        <w:rPr>
          <w:rFonts w:ascii="Times New Roman" w:hAnsi="Times New Roman"/>
          <w:sz w:val="24"/>
          <w:szCs w:val="24"/>
          <w:lang w:val="cs-CZ"/>
        </w:rPr>
        <w:t xml:space="preserve"> mohou podat nabídky nejpozději do </w:t>
      </w:r>
      <w:r w:rsidR="003D0D97" w:rsidRPr="00643FB3">
        <w:rPr>
          <w:rFonts w:ascii="Times New Roman" w:hAnsi="Times New Roman"/>
          <w:sz w:val="24"/>
          <w:szCs w:val="24"/>
          <w:lang w:val="cs-CZ"/>
        </w:rPr>
        <w:t>data</w:t>
      </w:r>
      <w:bookmarkEnd w:id="226"/>
      <w:r w:rsidR="007845B2" w:rsidRPr="00643FB3">
        <w:rPr>
          <w:rFonts w:ascii="Times New Roman" w:hAnsi="Times New Roman"/>
          <w:sz w:val="24"/>
          <w:szCs w:val="24"/>
          <w:lang w:val="cs-CZ"/>
        </w:rPr>
        <w:t xml:space="preserve"> pro podání nabídek uveden</w:t>
      </w:r>
      <w:r w:rsidR="003D0D97" w:rsidRPr="00643FB3">
        <w:rPr>
          <w:rFonts w:ascii="Times New Roman" w:hAnsi="Times New Roman"/>
          <w:sz w:val="24"/>
          <w:szCs w:val="24"/>
          <w:lang w:val="cs-CZ"/>
        </w:rPr>
        <w:t>ého</w:t>
      </w:r>
      <w:r w:rsidR="007845B2" w:rsidRPr="00643FB3">
        <w:rPr>
          <w:rFonts w:ascii="Times New Roman" w:hAnsi="Times New Roman"/>
          <w:sz w:val="24"/>
          <w:szCs w:val="24"/>
          <w:lang w:val="cs-CZ"/>
        </w:rPr>
        <w:t xml:space="preserve"> v elektronickém nástroji objednatele</w:t>
      </w:r>
      <w:r w:rsidR="00F523E0" w:rsidRPr="00922499">
        <w:rPr>
          <w:rFonts w:ascii="Times New Roman" w:hAnsi="Times New Roman"/>
          <w:sz w:val="24"/>
          <w:lang w:val="cs-CZ"/>
        </w:rPr>
        <w:t>.</w:t>
      </w:r>
    </w:p>
    <w:p w14:paraId="06A360D5" w14:textId="77777777" w:rsidR="00F523E0" w:rsidRPr="00890DD8"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307F3128"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27" w:name="_Hlk84336951"/>
      <w:r w:rsidRPr="00922499">
        <w:rPr>
          <w:rFonts w:ascii="Times New Roman" w:hAnsi="Times New Roman"/>
          <w:sz w:val="24"/>
          <w:lang w:val="cs-CZ"/>
        </w:rPr>
        <w:t>Nabídky doručené později nebude objednatel hodnotit.</w:t>
      </w:r>
    </w:p>
    <w:p w14:paraId="1A8DAAC5"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p>
    <w:p w14:paraId="44C67BA2" w14:textId="77777777" w:rsidR="00F523E0" w:rsidRPr="00890DD8" w:rsidRDefault="00322B03" w:rsidP="00322B03">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Objednatel připouští podání nabídek pouze v elektronické podobě prostřednictvím elektronického nástroje objednatele.  Elektronický nástroj objednatele je dostupný na: https://</w:t>
      </w:r>
      <w:r w:rsidRPr="00890DD8">
        <w:rPr>
          <w:rFonts w:ascii="Times New Roman" w:hAnsi="Times New Roman"/>
          <w:sz w:val="24"/>
          <w:szCs w:val="24"/>
          <w:highlight w:val="yellow"/>
          <w:lang w:val="cs-CZ"/>
        </w:rPr>
        <w:t xml:space="preserve"> …</w:t>
      </w:r>
      <w:r w:rsidRPr="00890DD8">
        <w:rPr>
          <w:rFonts w:ascii="Times New Roman" w:hAnsi="Times New Roman"/>
          <w:sz w:val="24"/>
          <w:szCs w:val="24"/>
          <w:lang w:val="cs-CZ"/>
        </w:rPr>
        <w:t>.</w:t>
      </w:r>
    </w:p>
    <w:p w14:paraId="0D81CECB" w14:textId="77777777" w:rsidR="000E076E" w:rsidRPr="00890DD8" w:rsidRDefault="000E076E" w:rsidP="00E60C91">
      <w:pPr>
        <w:pStyle w:val="Nadpis2"/>
        <w:keepNext w:val="0"/>
        <w:spacing w:before="0" w:after="0" w:line="276" w:lineRule="auto"/>
        <w:jc w:val="both"/>
        <w:rPr>
          <w:rFonts w:ascii="Times New Roman" w:hAnsi="Times New Roman"/>
          <w:i w:val="0"/>
          <w:sz w:val="24"/>
          <w:szCs w:val="24"/>
          <w:lang w:val="cs-CZ"/>
        </w:rPr>
      </w:pPr>
    </w:p>
    <w:p w14:paraId="32E73D0E" w14:textId="26C8A8C6" w:rsidR="000E076E" w:rsidRPr="00A0520C" w:rsidRDefault="000E076E" w:rsidP="00E60C91">
      <w:pPr>
        <w:pStyle w:val="Nadpis2"/>
        <w:keepNext w:val="0"/>
        <w:spacing w:before="0" w:after="0" w:line="276" w:lineRule="auto"/>
        <w:jc w:val="both"/>
        <w:rPr>
          <w:rFonts w:ascii="Times New Roman" w:hAnsi="Times New Roman"/>
          <w:b w:val="0"/>
          <w:i w:val="0"/>
          <w:sz w:val="24"/>
          <w:szCs w:val="24"/>
        </w:rPr>
      </w:pPr>
      <w:r w:rsidRPr="00A0520C">
        <w:rPr>
          <w:rFonts w:ascii="Times New Roman" w:hAnsi="Times New Roman"/>
          <w:b w:val="0"/>
          <w:i w:val="0"/>
          <w:sz w:val="24"/>
          <w:szCs w:val="24"/>
        </w:rPr>
        <w:t xml:space="preserve">V </w:t>
      </w:r>
      <w:r w:rsidR="00322B03" w:rsidRPr="00890DD8">
        <w:rPr>
          <w:rFonts w:ascii="Times New Roman" w:hAnsi="Times New Roman"/>
          <w:b w:val="0"/>
          <w:i w:val="0"/>
          <w:sz w:val="24"/>
          <w:szCs w:val="24"/>
          <w:highlight w:val="yellow"/>
          <w:lang w:val="cs-CZ"/>
        </w:rPr>
        <w:t>…</w:t>
      </w:r>
      <w:r w:rsidR="00322B03" w:rsidRPr="00890DD8">
        <w:rPr>
          <w:rFonts w:ascii="Times New Roman" w:hAnsi="Times New Roman"/>
          <w:b w:val="0"/>
          <w:i w:val="0"/>
          <w:sz w:val="24"/>
          <w:szCs w:val="24"/>
          <w:lang w:val="cs-CZ"/>
        </w:rPr>
        <w:t>.</w:t>
      </w:r>
      <w:r w:rsidRPr="00922499">
        <w:rPr>
          <w:rFonts w:ascii="Times New Roman" w:hAnsi="Times New Roman"/>
          <w:b w:val="0"/>
          <w:i w:val="0"/>
          <w:sz w:val="24"/>
          <w:lang w:val="cs-CZ"/>
        </w:rPr>
        <w:t xml:space="preserve"> </w:t>
      </w:r>
      <w:r w:rsidRPr="00A0520C">
        <w:rPr>
          <w:rFonts w:ascii="Times New Roman" w:hAnsi="Times New Roman"/>
          <w:b w:val="0"/>
          <w:i w:val="0"/>
          <w:sz w:val="24"/>
          <w:szCs w:val="24"/>
        </w:rPr>
        <w:t xml:space="preserve">dne </w:t>
      </w:r>
      <w:r w:rsidR="00322B03" w:rsidRPr="00890DD8">
        <w:rPr>
          <w:rFonts w:ascii="Times New Roman" w:hAnsi="Times New Roman"/>
          <w:b w:val="0"/>
          <w:i w:val="0"/>
          <w:sz w:val="24"/>
          <w:szCs w:val="24"/>
          <w:highlight w:val="yellow"/>
          <w:lang w:val="cs-CZ"/>
        </w:rPr>
        <w:t>…</w:t>
      </w:r>
      <w:r w:rsidR="00322B03" w:rsidRPr="00890DD8">
        <w:rPr>
          <w:rFonts w:ascii="Times New Roman" w:hAnsi="Times New Roman"/>
          <w:b w:val="0"/>
          <w:i w:val="0"/>
          <w:sz w:val="24"/>
          <w:szCs w:val="24"/>
          <w:lang w:val="cs-CZ"/>
        </w:rPr>
        <w:t>.</w:t>
      </w:r>
    </w:p>
    <w:p w14:paraId="6C1E1CD3" w14:textId="77777777" w:rsidR="000E076E" w:rsidRPr="00A0520C" w:rsidRDefault="000E076E" w:rsidP="00E60C91">
      <w:pPr>
        <w:spacing w:line="276" w:lineRule="auto"/>
      </w:pPr>
    </w:p>
    <w:p w14:paraId="5747CF9F" w14:textId="77777777" w:rsidR="00322B03" w:rsidRPr="00890DD8" w:rsidRDefault="00322B03" w:rsidP="00E60C91">
      <w:pPr>
        <w:pStyle w:val="Nadpis2"/>
        <w:keepNext w:val="0"/>
        <w:spacing w:before="0" w:after="0" w:line="276" w:lineRule="auto"/>
        <w:jc w:val="both"/>
        <w:rPr>
          <w:rFonts w:ascii="Times New Roman" w:hAnsi="Times New Roman"/>
          <w:b w:val="0"/>
          <w:i w:val="0"/>
          <w:sz w:val="24"/>
          <w:szCs w:val="24"/>
        </w:rPr>
      </w:pPr>
    </w:p>
    <w:bookmarkEnd w:id="227"/>
    <w:p w14:paraId="31777A97" w14:textId="77777777" w:rsidR="00322B03" w:rsidRPr="00890DD8" w:rsidRDefault="00322B03" w:rsidP="00322B03">
      <w:pPr>
        <w:rPr>
          <w:lang w:val="x-none" w:eastAsia="x-none"/>
        </w:rPr>
      </w:pPr>
    </w:p>
    <w:p w14:paraId="609A26C1" w14:textId="77777777" w:rsidR="000E076E" w:rsidRPr="00A0520C" w:rsidRDefault="000E076E" w:rsidP="00E60C91">
      <w:pPr>
        <w:pStyle w:val="Nadpis2"/>
        <w:keepNext w:val="0"/>
        <w:spacing w:before="0" w:after="0" w:line="276" w:lineRule="auto"/>
        <w:jc w:val="both"/>
        <w:rPr>
          <w:rFonts w:ascii="Times New Roman" w:hAnsi="Times New Roman"/>
          <w:i w:val="0"/>
          <w:sz w:val="24"/>
          <w:szCs w:val="24"/>
        </w:rPr>
      </w:pPr>
      <w:r w:rsidRPr="00A0520C">
        <w:rPr>
          <w:rFonts w:ascii="Times New Roman" w:hAnsi="Times New Roman"/>
          <w:i w:val="0"/>
          <w:sz w:val="24"/>
          <w:szCs w:val="24"/>
        </w:rPr>
        <w:t>ČEPRO, a. s.</w:t>
      </w:r>
    </w:p>
    <w:p w14:paraId="14CD94DB" w14:textId="77777777" w:rsidR="000E076E" w:rsidRPr="00A0520C" w:rsidRDefault="000E076E" w:rsidP="00E60C91">
      <w:pPr>
        <w:pStyle w:val="Zkladntext"/>
        <w:spacing w:after="0" w:line="276" w:lineRule="auto"/>
        <w:jc w:val="both"/>
      </w:pPr>
      <w:r w:rsidRPr="00A0520C">
        <w:t xml:space="preserve">Dělnická </w:t>
      </w:r>
      <w:r w:rsidR="005E714F">
        <w:rPr>
          <w:lang w:val="cs-CZ"/>
        </w:rPr>
        <w:t xml:space="preserve">213/12 </w:t>
      </w:r>
    </w:p>
    <w:p w14:paraId="2DD447C3" w14:textId="77777777" w:rsidR="005E714F" w:rsidRPr="005E714F" w:rsidRDefault="005E714F" w:rsidP="00E60C91">
      <w:pPr>
        <w:pStyle w:val="Zkladntext"/>
        <w:spacing w:after="0" w:line="276" w:lineRule="auto"/>
        <w:jc w:val="both"/>
        <w:rPr>
          <w:lang w:val="cs-CZ"/>
        </w:rPr>
      </w:pPr>
      <w:r>
        <w:rPr>
          <w:lang w:val="cs-CZ"/>
        </w:rPr>
        <w:t>Holešovice</w:t>
      </w:r>
    </w:p>
    <w:p w14:paraId="43D1D224" w14:textId="77777777" w:rsidR="000E076E" w:rsidRPr="003B4351" w:rsidRDefault="005E714F" w:rsidP="00E60C91">
      <w:pPr>
        <w:pStyle w:val="Zkladntext"/>
        <w:spacing w:after="0" w:line="276" w:lineRule="auto"/>
        <w:jc w:val="both"/>
      </w:pPr>
      <w:r>
        <w:t>170 00</w:t>
      </w:r>
      <w:r w:rsidR="000E076E" w:rsidRPr="00A0520C">
        <w:t xml:space="preserve"> Prah</w:t>
      </w:r>
      <w:r w:rsidR="000E076E" w:rsidRPr="003B4351">
        <w:t>a 7</w:t>
      </w:r>
    </w:p>
    <w:p w14:paraId="637781CC" w14:textId="77777777" w:rsidR="000E076E" w:rsidRPr="003B4351" w:rsidRDefault="000E076E" w:rsidP="00E60C91">
      <w:pPr>
        <w:pStyle w:val="Seznam"/>
        <w:spacing w:line="276" w:lineRule="auto"/>
        <w:ind w:left="0" w:firstLine="0"/>
        <w:jc w:val="both"/>
      </w:pPr>
      <w:r w:rsidRPr="003B4351">
        <w:t>IČ</w:t>
      </w:r>
      <w:r w:rsidR="005E714F">
        <w:t>O:</w:t>
      </w:r>
      <w:r w:rsidRPr="003B4351">
        <w:t xml:space="preserve"> 601</w:t>
      </w:r>
      <w:r w:rsidR="005E714F">
        <w:t xml:space="preserve"> </w:t>
      </w:r>
      <w:r w:rsidRPr="003B4351">
        <w:t>93</w:t>
      </w:r>
      <w:r w:rsidR="005E714F">
        <w:t xml:space="preserve"> </w:t>
      </w:r>
      <w:r w:rsidRPr="003B4351">
        <w:t>531</w:t>
      </w:r>
    </w:p>
    <w:p w14:paraId="7ABB5D53" w14:textId="77777777" w:rsidR="000E076E" w:rsidRPr="003B4351" w:rsidRDefault="000E076E" w:rsidP="00E60C91">
      <w:pPr>
        <w:pStyle w:val="Seznam"/>
        <w:spacing w:line="276" w:lineRule="auto"/>
        <w:ind w:left="0" w:firstLine="0"/>
        <w:jc w:val="both"/>
      </w:pPr>
      <w:r w:rsidRPr="003B4351">
        <w:t>DIČ</w:t>
      </w:r>
      <w:r w:rsidR="005E714F">
        <w:t>:</w:t>
      </w:r>
      <w:r w:rsidRPr="003B4351">
        <w:t xml:space="preserve"> CZ60193531</w:t>
      </w:r>
    </w:p>
    <w:p w14:paraId="7D31C8AC" w14:textId="3930C308" w:rsidR="009B7C8C" w:rsidRPr="00922499" w:rsidRDefault="009D0740" w:rsidP="00922499">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Př</w:t>
      </w:r>
      <w:r w:rsidR="008E42F6" w:rsidRPr="00922499">
        <w:rPr>
          <w:rFonts w:ascii="Times New Roman" w:hAnsi="Times New Roman"/>
          <w:b/>
          <w:color w:val="C00000"/>
          <w:sz w:val="24"/>
          <w:lang w:val="cs-CZ"/>
        </w:rPr>
        <w:t xml:space="preserve">íloha č. </w:t>
      </w:r>
      <w:r w:rsidR="00BB52F9">
        <w:rPr>
          <w:rFonts w:ascii="Times New Roman" w:hAnsi="Times New Roman"/>
          <w:b/>
          <w:color w:val="C00000"/>
          <w:sz w:val="24"/>
          <w:lang w:val="cs-CZ"/>
        </w:rPr>
        <w:t>2</w:t>
      </w:r>
      <w:r w:rsidR="003610B8" w:rsidRPr="00922499">
        <w:rPr>
          <w:rFonts w:ascii="Times New Roman" w:hAnsi="Times New Roman"/>
          <w:b/>
          <w:color w:val="C00000"/>
          <w:sz w:val="24"/>
          <w:lang w:val="cs-CZ"/>
        </w:rPr>
        <w:t xml:space="preserve"> Rámcové </w:t>
      </w:r>
      <w:r w:rsidR="00AA556C" w:rsidRPr="00922499">
        <w:rPr>
          <w:rFonts w:ascii="Times New Roman" w:hAnsi="Times New Roman"/>
          <w:b/>
          <w:color w:val="C00000"/>
          <w:sz w:val="24"/>
          <w:lang w:val="cs-CZ"/>
        </w:rPr>
        <w:t>dohody</w:t>
      </w:r>
    </w:p>
    <w:p w14:paraId="79EC6AB6" w14:textId="6995AD43" w:rsidR="008E42F6" w:rsidRPr="005E714F" w:rsidRDefault="008E42F6" w:rsidP="039A964B">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r w:rsidRPr="039A964B">
        <w:rPr>
          <w:rFonts w:ascii="Times New Roman" w:hAnsi="Times New Roman"/>
          <w:b/>
          <w:bCs/>
          <w:sz w:val="24"/>
          <w:szCs w:val="24"/>
          <w:lang w:val="cs-CZ"/>
        </w:rPr>
        <w:t xml:space="preserve">Vzor nabídky </w:t>
      </w:r>
      <w:r w:rsidR="67D6DA97" w:rsidRPr="039A964B">
        <w:rPr>
          <w:rFonts w:ascii="Times New Roman" w:hAnsi="Times New Roman"/>
          <w:b/>
          <w:bCs/>
          <w:sz w:val="24"/>
          <w:szCs w:val="24"/>
          <w:lang w:val="cs-CZ"/>
        </w:rPr>
        <w:t>na</w:t>
      </w:r>
      <w:r w:rsidR="006D6AE5">
        <w:rPr>
          <w:rFonts w:ascii="Times New Roman" w:hAnsi="Times New Roman"/>
          <w:b/>
          <w:bCs/>
          <w:sz w:val="24"/>
          <w:szCs w:val="24"/>
          <w:lang w:val="cs-CZ"/>
        </w:rPr>
        <w:t xml:space="preserve"> </w:t>
      </w:r>
      <w:r w:rsidRPr="039A964B">
        <w:rPr>
          <w:rFonts w:ascii="Times New Roman" w:hAnsi="Times New Roman"/>
          <w:b/>
          <w:bCs/>
          <w:sz w:val="24"/>
          <w:szCs w:val="24"/>
          <w:lang w:val="cs-CZ"/>
        </w:rPr>
        <w:t>plnění dílčí zakázky</w:t>
      </w:r>
    </w:p>
    <w:p w14:paraId="7DC6CE9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p>
    <w:p w14:paraId="4EF138A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r w:rsidRPr="003B4351">
        <w:rPr>
          <w:rFonts w:ascii="Times New Roman" w:hAnsi="Times New Roman"/>
          <w:b w:val="0"/>
          <w:i w:val="0"/>
          <w:sz w:val="24"/>
          <w:szCs w:val="24"/>
        </w:rPr>
        <w:t xml:space="preserve">Identifikační údaje </w:t>
      </w:r>
      <w:r w:rsidR="00872F0F" w:rsidRPr="003B4351">
        <w:rPr>
          <w:rFonts w:ascii="Times New Roman" w:hAnsi="Times New Roman"/>
          <w:b w:val="0"/>
          <w:i w:val="0"/>
          <w:sz w:val="24"/>
          <w:szCs w:val="24"/>
          <w:lang w:val="cs-CZ"/>
        </w:rPr>
        <w:t>objednatele</w:t>
      </w:r>
      <w:r w:rsidRPr="003B4351">
        <w:rPr>
          <w:rFonts w:ascii="Times New Roman" w:hAnsi="Times New Roman"/>
          <w:b w:val="0"/>
          <w:i w:val="0"/>
          <w:sz w:val="24"/>
          <w:szCs w:val="24"/>
        </w:rPr>
        <w:t>:</w:t>
      </w:r>
    </w:p>
    <w:p w14:paraId="1717FE05"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p>
    <w:p w14:paraId="0E78D000"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r w:rsidRPr="003B4351">
        <w:rPr>
          <w:rFonts w:ascii="Times New Roman" w:hAnsi="Times New Roman"/>
          <w:i w:val="0"/>
          <w:sz w:val="24"/>
          <w:szCs w:val="24"/>
        </w:rPr>
        <w:t>ČEPRO, a. s.</w:t>
      </w:r>
    </w:p>
    <w:p w14:paraId="4BD03CBB" w14:textId="77777777" w:rsidR="008E42F6" w:rsidRPr="003B4351" w:rsidRDefault="008E42F6" w:rsidP="00E60C91">
      <w:pPr>
        <w:pStyle w:val="Zkladntext"/>
        <w:spacing w:after="0" w:line="276" w:lineRule="auto"/>
        <w:jc w:val="both"/>
        <w:rPr>
          <w:lang w:val="cs-CZ"/>
        </w:rPr>
      </w:pPr>
      <w:r w:rsidRPr="003B4351">
        <w:t>Dělnická 213</w:t>
      </w:r>
      <w:r w:rsidR="00AA556C" w:rsidRPr="003B4351">
        <w:rPr>
          <w:lang w:val="cs-CZ"/>
        </w:rPr>
        <w:t>/12</w:t>
      </w:r>
    </w:p>
    <w:p w14:paraId="0EB6BCA3" w14:textId="77777777" w:rsidR="00AA556C" w:rsidRPr="003B4351" w:rsidRDefault="00AA556C" w:rsidP="00E60C91">
      <w:pPr>
        <w:pStyle w:val="Zkladntext"/>
        <w:spacing w:after="0" w:line="276" w:lineRule="auto"/>
        <w:jc w:val="both"/>
      </w:pPr>
      <w:r w:rsidRPr="003B4351">
        <w:rPr>
          <w:lang w:val="cs-CZ"/>
        </w:rPr>
        <w:t>Holešovice</w:t>
      </w:r>
    </w:p>
    <w:p w14:paraId="136F5F82" w14:textId="77777777" w:rsidR="008E42F6" w:rsidRPr="003B4351" w:rsidRDefault="00AA556C" w:rsidP="00E60C91">
      <w:pPr>
        <w:pStyle w:val="Zkladntext"/>
        <w:spacing w:after="0" w:line="276" w:lineRule="auto"/>
        <w:jc w:val="both"/>
      </w:pPr>
      <w:r w:rsidRPr="003B4351">
        <w:t>170 00</w:t>
      </w:r>
      <w:r w:rsidR="008E42F6" w:rsidRPr="003B4351">
        <w:t xml:space="preserve"> Praha 7</w:t>
      </w:r>
    </w:p>
    <w:p w14:paraId="32AFAABC" w14:textId="77777777" w:rsidR="008E42F6" w:rsidRPr="003B4351" w:rsidRDefault="008E42F6" w:rsidP="00E60C91">
      <w:pPr>
        <w:pStyle w:val="Seznam"/>
        <w:spacing w:line="276" w:lineRule="auto"/>
        <w:jc w:val="both"/>
      </w:pPr>
      <w:r w:rsidRPr="003B4351">
        <w:t>IČ</w:t>
      </w:r>
      <w:r w:rsidR="00AA556C" w:rsidRPr="003B4351">
        <w:t>O:</w:t>
      </w:r>
      <w:r w:rsidRPr="003B4351">
        <w:t xml:space="preserve"> 601</w:t>
      </w:r>
      <w:r w:rsidR="00AA556C" w:rsidRPr="003B4351">
        <w:t xml:space="preserve"> </w:t>
      </w:r>
      <w:r w:rsidRPr="003B4351">
        <w:t>93</w:t>
      </w:r>
      <w:r w:rsidR="00AA556C" w:rsidRPr="003B4351">
        <w:t xml:space="preserve"> </w:t>
      </w:r>
      <w:r w:rsidRPr="003B4351">
        <w:t>531</w:t>
      </w:r>
    </w:p>
    <w:p w14:paraId="1835C418" w14:textId="77777777" w:rsidR="008E42F6" w:rsidRPr="003B4351" w:rsidRDefault="008E42F6" w:rsidP="005E714F">
      <w:pPr>
        <w:pStyle w:val="Seznam"/>
        <w:spacing w:line="276" w:lineRule="auto"/>
        <w:jc w:val="both"/>
      </w:pPr>
      <w:r w:rsidRPr="003B4351">
        <w:t>DIČ</w:t>
      </w:r>
      <w:r w:rsidR="00AA556C" w:rsidRPr="003B4351">
        <w:t>:</w:t>
      </w:r>
      <w:r w:rsidRPr="003B4351">
        <w:t xml:space="preserve"> CZ60193531</w:t>
      </w:r>
    </w:p>
    <w:p w14:paraId="61B07F5E"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133142" w14:textId="3833B8A5"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 xml:space="preserve">Identifikační údaje </w:t>
      </w:r>
      <w:r w:rsidR="00C11205" w:rsidRPr="00890DD8">
        <w:rPr>
          <w:rFonts w:ascii="Times New Roman" w:hAnsi="Times New Roman"/>
          <w:sz w:val="24"/>
          <w:szCs w:val="24"/>
          <w:lang w:val="cs-CZ"/>
        </w:rPr>
        <w:t>účastníka rámcové dohody</w:t>
      </w:r>
      <w:r w:rsidRPr="00890DD8">
        <w:rPr>
          <w:rFonts w:ascii="Times New Roman" w:hAnsi="Times New Roman"/>
          <w:sz w:val="24"/>
          <w:szCs w:val="24"/>
          <w:lang w:val="cs-CZ"/>
        </w:rPr>
        <w:t>:</w:t>
      </w:r>
    </w:p>
    <w:p w14:paraId="3A559156"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C77E0CD"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28" w:name="_Hlk84336988"/>
      <w:r w:rsidRPr="00890DD8">
        <w:rPr>
          <w:rFonts w:ascii="Times New Roman" w:hAnsi="Times New Roman"/>
          <w:sz w:val="24"/>
          <w:szCs w:val="24"/>
          <w:lang w:val="cs-CZ"/>
        </w:rPr>
        <w:t>[obchodní firma/název]</w:t>
      </w:r>
    </w:p>
    <w:p w14:paraId="2DF8001A"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[sídlo]</w:t>
      </w:r>
    </w:p>
    <w:p w14:paraId="1E28A0F1"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[IČO]</w:t>
      </w:r>
    </w:p>
    <w:p w14:paraId="7FB55A58" w14:textId="17B2F992" w:rsidR="008E42F6" w:rsidRPr="003B4351" w:rsidRDefault="00C11205"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[DIČ]</w:t>
      </w:r>
    </w:p>
    <w:bookmarkEnd w:id="228"/>
    <w:p w14:paraId="6B57D475" w14:textId="77777777" w:rsidR="008E42F6" w:rsidRPr="00922499"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p>
    <w:p w14:paraId="237E7B53"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b/>
          <w:sz w:val="24"/>
          <w:szCs w:val="24"/>
          <w:lang w:val="cs-CZ"/>
        </w:rPr>
      </w:pPr>
      <w:r w:rsidRPr="003B4351">
        <w:rPr>
          <w:rFonts w:ascii="Times New Roman" w:hAnsi="Times New Roman"/>
          <w:b/>
          <w:sz w:val="24"/>
          <w:szCs w:val="24"/>
          <w:lang w:val="cs-CZ"/>
        </w:rPr>
        <w:t xml:space="preserve">NABÍDKA </w:t>
      </w:r>
    </w:p>
    <w:p w14:paraId="464DEB81"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sz w:val="24"/>
          <w:szCs w:val="24"/>
          <w:lang w:val="cs-CZ"/>
        </w:rPr>
      </w:pPr>
      <w:r w:rsidRPr="003B4351">
        <w:rPr>
          <w:rFonts w:ascii="Times New Roman" w:hAnsi="Times New Roman"/>
          <w:b/>
          <w:sz w:val="24"/>
          <w:szCs w:val="24"/>
          <w:lang w:val="cs-CZ"/>
        </w:rPr>
        <w:t>na plnění dílčí zakázky</w:t>
      </w:r>
    </w:p>
    <w:p w14:paraId="3650913A"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E01DFC"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6FEB240F" w14:textId="0E0A7662" w:rsidR="008E42F6"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Na základě Výzvy k podání nabídek č.</w:t>
      </w:r>
      <w:r w:rsidR="00AA556C" w:rsidRPr="003B4351">
        <w:rPr>
          <w:rFonts w:ascii="Times New Roman" w:hAnsi="Times New Roman"/>
          <w:sz w:val="24"/>
          <w:szCs w:val="24"/>
          <w:lang w:val="cs-CZ"/>
        </w:rPr>
        <w:t xml:space="preserve"> </w:t>
      </w:r>
      <w:r w:rsidRPr="003B4351">
        <w:rPr>
          <w:rFonts w:ascii="Times New Roman" w:hAnsi="Times New Roman"/>
          <w:sz w:val="24"/>
          <w:szCs w:val="24"/>
          <w:lang w:val="cs-CZ"/>
        </w:rPr>
        <w:t>j. objednatele</w:t>
      </w:r>
      <w:r w:rsidR="0034144B">
        <w:rPr>
          <w:rFonts w:ascii="Times New Roman" w:hAnsi="Times New Roman"/>
          <w:sz w:val="24"/>
          <w:szCs w:val="24"/>
          <w:lang w:val="cs-CZ"/>
        </w:rPr>
        <w:t xml:space="preserve"> </w:t>
      </w:r>
      <w:bookmarkStart w:id="229" w:name="_Hlk82621430"/>
      <w:r w:rsidR="00C11205" w:rsidRPr="00890DD8">
        <w:rPr>
          <w:rFonts w:ascii="Times New Roman" w:hAnsi="Times New Roman"/>
          <w:sz w:val="24"/>
          <w:szCs w:val="24"/>
          <w:highlight w:val="lightGray"/>
          <w:lang w:val="cs-CZ"/>
        </w:rPr>
        <w:t>…</w:t>
      </w:r>
      <w:bookmarkEnd w:id="229"/>
      <w:r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34144B" w:rsidRPr="00922499">
        <w:rPr>
          <w:rFonts w:ascii="Times New Roman" w:hAnsi="Times New Roman"/>
          <w:sz w:val="24"/>
          <w:highlight w:val="lightGray"/>
          <w:lang w:val="cs-CZ"/>
        </w:rPr>
        <w:t>…</w:t>
      </w:r>
      <w:r w:rsidRPr="003B4351">
        <w:rPr>
          <w:rFonts w:ascii="Times New Roman" w:hAnsi="Times New Roman"/>
          <w:sz w:val="24"/>
          <w:szCs w:val="24"/>
          <w:lang w:val="cs-CZ"/>
        </w:rPr>
        <w:t xml:space="preserve">, tímto </w:t>
      </w:r>
      <w:r w:rsidR="00CA140A" w:rsidRPr="003B4351">
        <w:rPr>
          <w:rFonts w:ascii="Times New Roman" w:hAnsi="Times New Roman"/>
          <w:sz w:val="24"/>
          <w:szCs w:val="24"/>
          <w:lang w:val="cs-CZ"/>
        </w:rPr>
        <w:t>v souladu s</w:t>
      </w:r>
      <w:r w:rsidRPr="003B4351">
        <w:rPr>
          <w:rFonts w:ascii="Times New Roman" w:hAnsi="Times New Roman"/>
          <w:sz w:val="24"/>
          <w:szCs w:val="24"/>
          <w:lang w:val="cs-CZ"/>
        </w:rPr>
        <w:t> Rámcov</w:t>
      </w:r>
      <w:r w:rsidR="00AA556C" w:rsidRPr="003B4351">
        <w:rPr>
          <w:rFonts w:ascii="Times New Roman" w:hAnsi="Times New Roman"/>
          <w:sz w:val="24"/>
          <w:szCs w:val="24"/>
          <w:lang w:val="cs-CZ"/>
        </w:rPr>
        <w:t>ou</w:t>
      </w:r>
      <w:r w:rsidRPr="003B4351">
        <w:rPr>
          <w:rFonts w:ascii="Times New Roman" w:hAnsi="Times New Roman"/>
          <w:sz w:val="24"/>
          <w:szCs w:val="24"/>
          <w:lang w:val="cs-CZ"/>
        </w:rPr>
        <w:t xml:space="preserve"> </w:t>
      </w:r>
      <w:r w:rsidR="00AA556C" w:rsidRPr="003B4351">
        <w:rPr>
          <w:rFonts w:ascii="Times New Roman" w:hAnsi="Times New Roman"/>
          <w:sz w:val="24"/>
          <w:szCs w:val="24"/>
          <w:lang w:val="cs-CZ"/>
        </w:rPr>
        <w:t>dohodou</w:t>
      </w:r>
      <w:r w:rsidR="003F2A46" w:rsidRPr="003B4351">
        <w:rPr>
          <w:rFonts w:ascii="Times New Roman" w:hAnsi="Times New Roman"/>
          <w:sz w:val="24"/>
          <w:szCs w:val="24"/>
          <w:lang w:val="cs-CZ"/>
        </w:rPr>
        <w:t xml:space="preserve"> na </w:t>
      </w:r>
      <w:r w:rsidR="00F523E0" w:rsidRPr="00F523E0">
        <w:rPr>
          <w:rFonts w:ascii="Times New Roman" w:hAnsi="Times New Roman"/>
          <w:sz w:val="24"/>
          <w:szCs w:val="24"/>
          <w:lang w:val="cs-CZ"/>
        </w:rPr>
        <w:t>dodávky biosložek methylesteru mastných kyselin</w:t>
      </w:r>
      <w:r w:rsidR="003F2A46" w:rsidRPr="003B4351">
        <w:rPr>
          <w:rFonts w:ascii="Times New Roman" w:hAnsi="Times New Roman"/>
          <w:sz w:val="24"/>
          <w:szCs w:val="24"/>
          <w:lang w:val="cs-CZ"/>
        </w:rPr>
        <w:t>, č.</w:t>
      </w:r>
      <w:r w:rsidR="00AA556C" w:rsidRPr="003B4351">
        <w:rPr>
          <w:rFonts w:ascii="Times New Roman" w:hAnsi="Times New Roman"/>
          <w:sz w:val="24"/>
          <w:szCs w:val="24"/>
          <w:lang w:val="cs-CZ"/>
        </w:rPr>
        <w:t xml:space="preserve"> </w:t>
      </w:r>
      <w:r w:rsidR="003F2A46" w:rsidRPr="003B4351">
        <w:rPr>
          <w:rFonts w:ascii="Times New Roman" w:hAnsi="Times New Roman"/>
          <w:sz w:val="24"/>
          <w:szCs w:val="24"/>
          <w:lang w:val="cs-CZ"/>
        </w:rPr>
        <w:t xml:space="preserve">j. </w:t>
      </w:r>
      <w:r w:rsidR="00C11205" w:rsidRPr="00890DD8">
        <w:rPr>
          <w:rFonts w:ascii="Times New Roman" w:hAnsi="Times New Roman"/>
          <w:sz w:val="24"/>
          <w:szCs w:val="24"/>
          <w:highlight w:val="lightGray"/>
          <w:lang w:val="cs-CZ"/>
        </w:rPr>
        <w:t>…</w:t>
      </w:r>
      <w:r w:rsidR="003F2A46"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C11205" w:rsidRPr="00890DD8">
        <w:rPr>
          <w:rFonts w:ascii="Times New Roman" w:hAnsi="Times New Roman"/>
          <w:sz w:val="24"/>
          <w:szCs w:val="24"/>
          <w:highlight w:val="lightGray"/>
          <w:lang w:val="cs-CZ"/>
        </w:rPr>
        <w:t>…</w:t>
      </w:r>
      <w:r w:rsidRPr="003B4351">
        <w:rPr>
          <w:rFonts w:ascii="Times New Roman" w:hAnsi="Times New Roman"/>
          <w:sz w:val="24"/>
          <w:szCs w:val="24"/>
          <w:lang w:val="cs-CZ"/>
        </w:rPr>
        <w:t xml:space="preserve"> </w:t>
      </w:r>
      <w:r w:rsidR="00462293" w:rsidRPr="003B4351">
        <w:rPr>
          <w:rFonts w:ascii="Times New Roman" w:hAnsi="Times New Roman"/>
          <w:sz w:val="24"/>
          <w:szCs w:val="24"/>
          <w:lang w:val="cs-CZ"/>
        </w:rPr>
        <w:t>nabízíme</w:t>
      </w:r>
      <w:r w:rsidRPr="003B4351">
        <w:rPr>
          <w:rFonts w:ascii="Times New Roman" w:hAnsi="Times New Roman"/>
          <w:sz w:val="24"/>
          <w:szCs w:val="24"/>
          <w:lang w:val="cs-CZ"/>
        </w:rPr>
        <w:t xml:space="preserve"> dodání v</w:t>
      </w:r>
      <w:r w:rsidR="00226FAB" w:rsidRPr="003B4351">
        <w:rPr>
          <w:rFonts w:ascii="Times New Roman" w:hAnsi="Times New Roman"/>
          <w:sz w:val="24"/>
          <w:szCs w:val="24"/>
          <w:lang w:val="cs-CZ"/>
        </w:rPr>
        <w:t>e</w:t>
      </w:r>
      <w:r w:rsidRPr="003B4351">
        <w:rPr>
          <w:rFonts w:ascii="Times New Roman" w:hAnsi="Times New Roman"/>
          <w:sz w:val="24"/>
          <w:szCs w:val="24"/>
          <w:lang w:val="cs-CZ"/>
        </w:rPr>
        <w:t> </w:t>
      </w:r>
      <w:r w:rsidR="004F579D" w:rsidRPr="003B4351">
        <w:rPr>
          <w:rFonts w:ascii="Times New Roman" w:hAnsi="Times New Roman"/>
          <w:sz w:val="24"/>
          <w:szCs w:val="24"/>
          <w:lang w:val="cs-CZ"/>
        </w:rPr>
        <w:t>výzvě</w:t>
      </w:r>
      <w:r w:rsidRPr="003B4351">
        <w:rPr>
          <w:rFonts w:ascii="Times New Roman" w:hAnsi="Times New Roman"/>
          <w:sz w:val="24"/>
          <w:szCs w:val="24"/>
          <w:lang w:val="cs-CZ"/>
        </w:rPr>
        <w:t xml:space="preserve"> specifikovaného zboží: </w:t>
      </w:r>
    </w:p>
    <w:p w14:paraId="2AD359A6" w14:textId="77777777" w:rsidR="00F523E0" w:rsidRPr="003B4351" w:rsidRDefault="00F523E0"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3C4DF998" w14:textId="77777777" w:rsidR="00F62295" w:rsidRDefault="00F523E0" w:rsidP="00F523E0">
      <w:pPr>
        <w:pStyle w:val="Zkladntextodsazen2"/>
        <w:widowControl/>
        <w:numPr>
          <w:ilvl w:val="0"/>
          <w:numId w:val="38"/>
        </w:numPr>
        <w:tabs>
          <w:tab w:val="clear" w:pos="355"/>
          <w:tab w:val="clear" w:pos="3333"/>
          <w:tab w:val="clear" w:pos="6310"/>
        </w:tabs>
        <w:overflowPunct/>
        <w:autoSpaceDE/>
        <w:adjustRightInd/>
        <w:spacing w:line="276" w:lineRule="auto"/>
        <w:jc w:val="both"/>
        <w:rPr>
          <w:rFonts w:ascii="Times New Roman" w:hAnsi="Times New Roman"/>
          <w:sz w:val="24"/>
          <w:lang w:val="cs-CZ"/>
        </w:rPr>
      </w:pPr>
      <w:r w:rsidRPr="00922499">
        <w:rPr>
          <w:rFonts w:ascii="Times New Roman" w:hAnsi="Times New Roman"/>
          <w:sz w:val="24"/>
          <w:lang w:val="cs-CZ"/>
        </w:rPr>
        <w:t xml:space="preserve">za nabízenou IP </w:t>
      </w:r>
      <w:r w:rsidR="00C11205" w:rsidRPr="00890DD8">
        <w:rPr>
          <w:rFonts w:ascii="Times New Roman" w:hAnsi="Times New Roman"/>
          <w:sz w:val="24"/>
          <w:szCs w:val="24"/>
          <w:highlight w:val="lightGray"/>
          <w:lang w:val="cs-CZ"/>
        </w:rPr>
        <w:t>…</w:t>
      </w:r>
      <w:r w:rsidRPr="00922499">
        <w:rPr>
          <w:rFonts w:ascii="Times New Roman" w:hAnsi="Times New Roman"/>
          <w:sz w:val="24"/>
          <w:lang w:val="cs-CZ"/>
        </w:rPr>
        <w:t xml:space="preserve"> USD/t</w:t>
      </w:r>
    </w:p>
    <w:p w14:paraId="55D7B041" w14:textId="10904100" w:rsidR="00F62295" w:rsidRDefault="0F4768E3" w:rsidP="5A967E87">
      <w:pPr>
        <w:pStyle w:val="Zkladntextodsazen2"/>
        <w:widowControl/>
        <w:numPr>
          <w:ilvl w:val="0"/>
          <w:numId w:val="38"/>
        </w:numPr>
        <w:tabs>
          <w:tab w:val="clear" w:pos="355"/>
          <w:tab w:val="clear" w:pos="3333"/>
          <w:tab w:val="clear" w:pos="6310"/>
        </w:tabs>
        <w:overflowPunct/>
        <w:autoSpaceDE/>
        <w:adjustRightInd/>
        <w:spacing w:line="276" w:lineRule="auto"/>
        <w:jc w:val="both"/>
        <w:rPr>
          <w:rFonts w:ascii="Times New Roman" w:hAnsi="Times New Roman"/>
          <w:sz w:val="24"/>
          <w:szCs w:val="24"/>
          <w:lang w:val="cs-CZ"/>
        </w:rPr>
      </w:pPr>
      <w:r w:rsidRPr="5A967E87">
        <w:rPr>
          <w:rFonts w:ascii="Times New Roman" w:hAnsi="Times New Roman"/>
          <w:sz w:val="24"/>
          <w:szCs w:val="24"/>
          <w:lang w:val="cs-CZ"/>
        </w:rPr>
        <w:t xml:space="preserve">maximální hodnota </w:t>
      </w:r>
      <w:r w:rsidR="5B9EA2C2" w:rsidRPr="5A967E87">
        <w:rPr>
          <w:rFonts w:ascii="Times New Roman" w:hAnsi="Times New Roman"/>
          <w:sz w:val="24"/>
          <w:szCs w:val="24"/>
          <w:lang w:val="cs-CZ"/>
        </w:rPr>
        <w:t xml:space="preserve">produkce </w:t>
      </w:r>
      <w:r w:rsidRPr="5A967E87">
        <w:rPr>
          <w:rFonts w:ascii="Times New Roman" w:hAnsi="Times New Roman"/>
          <w:sz w:val="24"/>
          <w:szCs w:val="24"/>
          <w:lang w:val="cs-CZ"/>
        </w:rPr>
        <w:t>emisí</w:t>
      </w:r>
      <w:r w:rsidR="45A9ADC7" w:rsidRPr="5A967E87">
        <w:rPr>
          <w:rFonts w:ascii="Times New Roman" w:hAnsi="Times New Roman"/>
          <w:sz w:val="24"/>
          <w:szCs w:val="24"/>
          <w:lang w:val="cs-CZ"/>
        </w:rPr>
        <w:t xml:space="preserve"> skleníkových plynů</w:t>
      </w:r>
      <w:r w:rsidRPr="5A967E87">
        <w:rPr>
          <w:rFonts w:ascii="Times New Roman" w:hAnsi="Times New Roman"/>
          <w:sz w:val="24"/>
          <w:szCs w:val="24"/>
          <w:lang w:val="cs-CZ"/>
        </w:rPr>
        <w:t xml:space="preserve"> v </w:t>
      </w:r>
      <w:r w:rsidRPr="5A967E87">
        <w:rPr>
          <w:rFonts w:ascii="Times New Roman" w:hAnsi="Times New Roman"/>
          <w:sz w:val="24"/>
          <w:szCs w:val="24"/>
        </w:rPr>
        <w:t>gCO</w:t>
      </w:r>
      <w:r w:rsidRPr="5A967E87">
        <w:rPr>
          <w:rFonts w:ascii="Times New Roman" w:hAnsi="Times New Roman"/>
          <w:sz w:val="24"/>
          <w:szCs w:val="24"/>
          <w:vertAlign w:val="subscript"/>
        </w:rPr>
        <w:t>2ekv</w:t>
      </w:r>
      <w:r w:rsidRPr="5A967E87">
        <w:rPr>
          <w:rFonts w:ascii="Times New Roman" w:hAnsi="Times New Roman"/>
          <w:sz w:val="24"/>
          <w:szCs w:val="24"/>
        </w:rPr>
        <w:t>/MJ</w:t>
      </w:r>
    </w:p>
    <w:p w14:paraId="58017CDF" w14:textId="391C803E" w:rsidR="003D0D97" w:rsidRPr="009E7981" w:rsidRDefault="009E7981" w:rsidP="009E7981">
      <w:pPr>
        <w:pStyle w:val="Zkladntextodsazen2"/>
        <w:widowControl/>
        <w:numPr>
          <w:ilvl w:val="0"/>
          <w:numId w:val="38"/>
        </w:numPr>
        <w:tabs>
          <w:tab w:val="clear" w:pos="355"/>
          <w:tab w:val="clear" w:pos="3333"/>
          <w:tab w:val="clear" w:pos="6310"/>
        </w:tabs>
        <w:overflowPunct/>
        <w:autoSpaceDE/>
        <w:adjustRightInd/>
        <w:spacing w:line="276" w:lineRule="auto"/>
        <w:jc w:val="both"/>
        <w:rPr>
          <w:rFonts w:ascii="Times New Roman" w:hAnsi="Times New Roman"/>
          <w:sz w:val="24"/>
          <w:szCs w:val="24"/>
          <w:lang w:val="cs-CZ"/>
        </w:rPr>
      </w:pPr>
      <w:r>
        <w:rPr>
          <w:rFonts w:ascii="Times New Roman" w:hAnsi="Times New Roman"/>
          <w:sz w:val="24"/>
          <w:szCs w:val="24"/>
          <w:lang w:val="cs-CZ"/>
        </w:rPr>
        <w:t>dodavatel je schopen zajistit</w:t>
      </w:r>
      <w:r w:rsidR="00A01585" w:rsidRPr="009E7981">
        <w:rPr>
          <w:rFonts w:ascii="Times New Roman" w:hAnsi="Times New Roman"/>
          <w:sz w:val="24"/>
          <w:szCs w:val="24"/>
          <w:lang w:val="cs-CZ"/>
        </w:rPr>
        <w:t xml:space="preserve"> dodávk</w:t>
      </w:r>
      <w:r>
        <w:rPr>
          <w:rFonts w:ascii="Times New Roman" w:hAnsi="Times New Roman"/>
          <w:sz w:val="24"/>
          <w:szCs w:val="24"/>
          <w:lang w:val="cs-CZ"/>
        </w:rPr>
        <w:t>y</w:t>
      </w:r>
      <w:r w:rsidR="00A01585">
        <w:rPr>
          <w:rFonts w:ascii="Times New Roman" w:hAnsi="Times New Roman"/>
          <w:sz w:val="24"/>
          <w:szCs w:val="24"/>
          <w:lang w:val="cs-CZ"/>
        </w:rPr>
        <w:t xml:space="preserve"> zboží třídy F, tj. zboží s parametrem filtrovatelnosti CFPP </w:t>
      </w:r>
      <w:r w:rsidR="00B32B02">
        <w:rPr>
          <w:rFonts w:ascii="Times New Roman" w:hAnsi="Times New Roman"/>
          <w:sz w:val="24"/>
          <w:szCs w:val="24"/>
          <w:lang w:val="cs-CZ"/>
        </w:rPr>
        <w:t xml:space="preserve">– </w:t>
      </w:r>
      <w:r w:rsidR="00A01585" w:rsidRPr="009E7981">
        <w:rPr>
          <w:rFonts w:ascii="Times New Roman" w:hAnsi="Times New Roman"/>
          <w:sz w:val="24"/>
          <w:szCs w:val="24"/>
          <w:lang w:val="cs-CZ"/>
        </w:rPr>
        <w:t>20</w:t>
      </w:r>
      <w:r w:rsidR="00B32B02">
        <w:rPr>
          <w:rFonts w:ascii="Times New Roman" w:hAnsi="Times New Roman"/>
          <w:sz w:val="24"/>
          <w:szCs w:val="24"/>
          <w:lang w:val="cs-CZ"/>
        </w:rPr>
        <w:t xml:space="preserve"> </w:t>
      </w:r>
      <w:r w:rsidR="00A01585" w:rsidRPr="009E7981">
        <w:rPr>
          <w:rFonts w:ascii="Times New Roman" w:hAnsi="Times New Roman"/>
          <w:sz w:val="24"/>
          <w:szCs w:val="24"/>
          <w:vertAlign w:val="superscript"/>
          <w:lang w:val="cs-CZ"/>
        </w:rPr>
        <w:t>o</w:t>
      </w:r>
      <w:r w:rsidR="00A01585" w:rsidRPr="009E7981">
        <w:rPr>
          <w:rFonts w:ascii="Times New Roman" w:hAnsi="Times New Roman"/>
          <w:sz w:val="24"/>
          <w:szCs w:val="24"/>
          <w:lang w:val="cs-CZ"/>
        </w:rPr>
        <w:t>C</w:t>
      </w:r>
      <w:r>
        <w:rPr>
          <w:rFonts w:ascii="Times New Roman" w:hAnsi="Times New Roman"/>
          <w:sz w:val="24"/>
          <w:szCs w:val="24"/>
          <w:lang w:val="cs-CZ"/>
        </w:rPr>
        <w:t xml:space="preserve"> (</w:t>
      </w:r>
      <w:r w:rsidRPr="00254B05">
        <w:rPr>
          <w:rFonts w:ascii="Times New Roman" w:hAnsi="Times New Roman"/>
          <w:i/>
          <w:iCs/>
          <w:sz w:val="24"/>
          <w:szCs w:val="24"/>
          <w:lang w:val="cs-CZ"/>
        </w:rPr>
        <w:t>dodavatel odstraní, pokud uvedený výrok není pravdivý</w:t>
      </w:r>
      <w:r>
        <w:rPr>
          <w:rFonts w:ascii="Times New Roman" w:hAnsi="Times New Roman"/>
          <w:sz w:val="24"/>
          <w:szCs w:val="24"/>
          <w:lang w:val="cs-CZ"/>
        </w:rPr>
        <w:t>)</w:t>
      </w:r>
    </w:p>
    <w:p w14:paraId="68F897EF" w14:textId="5CA956E8" w:rsidR="0062415C" w:rsidRPr="0062415C" w:rsidRDefault="009E7981" w:rsidP="00F523E0">
      <w:pPr>
        <w:pStyle w:val="Zkladntextodsazen2"/>
        <w:widowControl/>
        <w:numPr>
          <w:ilvl w:val="0"/>
          <w:numId w:val="38"/>
        </w:numPr>
        <w:tabs>
          <w:tab w:val="clear" w:pos="355"/>
          <w:tab w:val="clear" w:pos="3333"/>
          <w:tab w:val="clear" w:pos="6310"/>
        </w:tabs>
        <w:overflowPunct/>
        <w:autoSpaceDE/>
        <w:adjustRightInd/>
        <w:spacing w:line="276" w:lineRule="auto"/>
        <w:jc w:val="both"/>
        <w:rPr>
          <w:rFonts w:ascii="Times New Roman" w:hAnsi="Times New Roman"/>
          <w:sz w:val="24"/>
          <w:lang w:val="cs-CZ"/>
        </w:rPr>
      </w:pPr>
      <w:r>
        <w:rPr>
          <w:rFonts w:ascii="Times New Roman" w:hAnsi="Times New Roman"/>
          <w:sz w:val="24"/>
          <w:szCs w:val="24"/>
          <w:lang w:val="cs-CZ"/>
        </w:rPr>
        <w:t>b</w:t>
      </w:r>
      <w:r w:rsidR="0062415C" w:rsidRPr="009E7981">
        <w:rPr>
          <w:rFonts w:ascii="Times New Roman" w:hAnsi="Times New Roman"/>
          <w:sz w:val="24"/>
          <w:szCs w:val="24"/>
          <w:lang w:val="cs-CZ"/>
        </w:rPr>
        <w:t>onus</w:t>
      </w:r>
      <w:r w:rsidR="0062415C">
        <w:rPr>
          <w:rFonts w:ascii="Times New Roman" w:hAnsi="Times New Roman"/>
          <w:sz w:val="24"/>
          <w:szCs w:val="24"/>
          <w:lang w:val="cs-CZ"/>
        </w:rPr>
        <w:t xml:space="preserve"> B</w:t>
      </w:r>
      <w:r w:rsidR="0062415C" w:rsidRPr="0062415C">
        <w:rPr>
          <w:rFonts w:ascii="Times New Roman" w:hAnsi="Times New Roman"/>
          <w:sz w:val="24"/>
          <w:szCs w:val="24"/>
          <w:vertAlign w:val="subscript"/>
          <w:lang w:val="cs-CZ"/>
        </w:rPr>
        <w:t>emise</w:t>
      </w:r>
      <w:r w:rsidR="0062415C">
        <w:rPr>
          <w:rFonts w:ascii="Times New Roman" w:hAnsi="Times New Roman"/>
          <w:sz w:val="24"/>
          <w:szCs w:val="24"/>
          <w:lang w:val="cs-CZ"/>
        </w:rPr>
        <w:t xml:space="preserve"> …. USD/t  (</w:t>
      </w:r>
      <w:r w:rsidR="0062415C" w:rsidRPr="00862E17">
        <w:rPr>
          <w:rFonts w:ascii="Times New Roman" w:hAnsi="Times New Roman"/>
          <w:i/>
          <w:sz w:val="24"/>
          <w:lang w:val="cs-CZ"/>
        </w:rPr>
        <w:t>dodavatel není povinen tento bonus uvádět</w:t>
      </w:r>
      <w:r w:rsidR="0062415C">
        <w:rPr>
          <w:rFonts w:ascii="Times New Roman" w:hAnsi="Times New Roman"/>
          <w:sz w:val="24"/>
          <w:szCs w:val="24"/>
          <w:lang w:val="cs-CZ"/>
        </w:rPr>
        <w:t>)</w:t>
      </w:r>
    </w:p>
    <w:p w14:paraId="5A2C2000" w14:textId="6777F897" w:rsidR="0062415C" w:rsidRPr="0062415C" w:rsidRDefault="009E7981" w:rsidP="0062415C">
      <w:pPr>
        <w:pStyle w:val="Zkladntextodsazen2"/>
        <w:widowControl/>
        <w:numPr>
          <w:ilvl w:val="0"/>
          <w:numId w:val="38"/>
        </w:numPr>
        <w:tabs>
          <w:tab w:val="clear" w:pos="355"/>
          <w:tab w:val="clear" w:pos="3333"/>
          <w:tab w:val="clear" w:pos="6310"/>
        </w:tabs>
        <w:overflowPunct/>
        <w:autoSpaceDE/>
        <w:adjustRightInd/>
        <w:spacing w:line="276" w:lineRule="auto"/>
        <w:jc w:val="both"/>
        <w:rPr>
          <w:rFonts w:ascii="Times New Roman" w:hAnsi="Times New Roman"/>
          <w:sz w:val="24"/>
          <w:lang w:val="cs-CZ"/>
        </w:rPr>
      </w:pPr>
      <w:r>
        <w:rPr>
          <w:rFonts w:ascii="Times New Roman" w:hAnsi="Times New Roman"/>
          <w:sz w:val="24"/>
          <w:szCs w:val="24"/>
          <w:lang w:val="cs-CZ"/>
        </w:rPr>
        <w:t>b</w:t>
      </w:r>
      <w:r w:rsidR="0062415C">
        <w:rPr>
          <w:rFonts w:ascii="Times New Roman" w:hAnsi="Times New Roman"/>
          <w:sz w:val="24"/>
          <w:szCs w:val="24"/>
          <w:lang w:val="cs-CZ"/>
        </w:rPr>
        <w:t>onus B</w:t>
      </w:r>
      <w:r w:rsidR="0062415C" w:rsidRPr="0062415C">
        <w:rPr>
          <w:rFonts w:ascii="Times New Roman" w:hAnsi="Times New Roman"/>
          <w:sz w:val="24"/>
          <w:szCs w:val="24"/>
          <w:vertAlign w:val="subscript"/>
          <w:lang w:val="cs-CZ"/>
        </w:rPr>
        <w:t>zima</w:t>
      </w:r>
      <w:r w:rsidR="0062415C">
        <w:rPr>
          <w:rFonts w:ascii="Times New Roman" w:hAnsi="Times New Roman"/>
          <w:sz w:val="24"/>
          <w:szCs w:val="24"/>
          <w:lang w:val="cs-CZ"/>
        </w:rPr>
        <w:t xml:space="preserve"> …… USD/t (</w:t>
      </w:r>
      <w:r w:rsidR="0062415C" w:rsidRPr="00862E17">
        <w:rPr>
          <w:rFonts w:ascii="Times New Roman" w:hAnsi="Times New Roman"/>
          <w:i/>
          <w:sz w:val="24"/>
          <w:lang w:val="cs-CZ"/>
        </w:rPr>
        <w:t>dodavatel není povinen tento bonus uvádět</w:t>
      </w:r>
      <w:r w:rsidR="0062415C">
        <w:rPr>
          <w:rFonts w:ascii="Times New Roman" w:hAnsi="Times New Roman"/>
          <w:sz w:val="24"/>
          <w:szCs w:val="24"/>
          <w:lang w:val="cs-CZ"/>
        </w:rPr>
        <w:t>)</w:t>
      </w:r>
    </w:p>
    <w:p w14:paraId="68322CCE" w14:textId="69D483F4" w:rsidR="0062415C" w:rsidRPr="00922499" w:rsidRDefault="0062415C" w:rsidP="00862E17">
      <w:pPr>
        <w:pStyle w:val="Zkladntextodsazen2"/>
        <w:widowControl/>
        <w:tabs>
          <w:tab w:val="clear" w:pos="355"/>
          <w:tab w:val="clear" w:pos="3333"/>
          <w:tab w:val="clear" w:pos="6310"/>
        </w:tabs>
        <w:overflowPunct/>
        <w:autoSpaceDE/>
        <w:adjustRightInd/>
        <w:spacing w:line="276" w:lineRule="auto"/>
        <w:ind w:left="1068" w:firstLine="0"/>
        <w:jc w:val="both"/>
        <w:rPr>
          <w:rFonts w:ascii="Times New Roman" w:hAnsi="Times New Roman"/>
          <w:sz w:val="24"/>
          <w:lang w:val="cs-CZ"/>
        </w:rPr>
      </w:pPr>
    </w:p>
    <w:p w14:paraId="564596EA" w14:textId="2E24D54F" w:rsidR="00B52150" w:rsidRPr="00922499" w:rsidRDefault="00AA4300" w:rsidP="00922499">
      <w:pPr>
        <w:keepNext/>
        <w:pageBreakBefore/>
        <w:spacing w:after="240" w:line="276" w:lineRule="auto"/>
        <w:ind w:right="119"/>
        <w:jc w:val="center"/>
        <w:rPr>
          <w:b/>
          <w:color w:val="C00000"/>
        </w:rPr>
      </w:pPr>
      <w:r w:rsidRPr="003B4351">
        <w:lastRenderedPageBreak/>
        <w:tab/>
      </w:r>
      <w:r w:rsidR="00903E76" w:rsidRPr="00922499">
        <w:rPr>
          <w:b/>
          <w:color w:val="C00000"/>
        </w:rPr>
        <w:t xml:space="preserve">Příloha č. </w:t>
      </w:r>
      <w:r w:rsidR="00BB52F9">
        <w:rPr>
          <w:b/>
          <w:color w:val="C00000"/>
        </w:rPr>
        <w:t>3</w:t>
      </w:r>
      <w:r w:rsidR="00903E76" w:rsidRPr="00922499">
        <w:rPr>
          <w:b/>
          <w:color w:val="C00000"/>
        </w:rPr>
        <w:t xml:space="preserve"> </w:t>
      </w:r>
      <w:r w:rsidR="003610B8" w:rsidRPr="00922499">
        <w:rPr>
          <w:b/>
          <w:color w:val="C00000"/>
        </w:rPr>
        <w:t xml:space="preserve">Rámcové </w:t>
      </w:r>
      <w:r w:rsidR="00B52150" w:rsidRPr="00922499">
        <w:rPr>
          <w:b/>
          <w:color w:val="C00000"/>
        </w:rPr>
        <w:t>dohody</w:t>
      </w:r>
    </w:p>
    <w:p w14:paraId="46BB78E2" w14:textId="77777777" w:rsidR="001E0A31" w:rsidRPr="005E714F" w:rsidRDefault="001E0A31" w:rsidP="00922499">
      <w:pPr>
        <w:pStyle w:val="Zkladntextodsazen2"/>
        <w:keepNext/>
        <w:widowControl/>
        <w:tabs>
          <w:tab w:val="clear" w:pos="355"/>
          <w:tab w:val="clear" w:pos="3333"/>
          <w:tab w:val="clear" w:pos="6310"/>
        </w:tabs>
        <w:overflowPunct/>
        <w:autoSpaceDE/>
        <w:adjustRightInd/>
        <w:spacing w:before="120"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Vzor </w:t>
      </w:r>
      <w:r w:rsidR="00F523E0">
        <w:rPr>
          <w:rFonts w:ascii="Times New Roman" w:hAnsi="Times New Roman"/>
          <w:b/>
          <w:sz w:val="24"/>
          <w:szCs w:val="24"/>
          <w:lang w:val="cs-CZ"/>
        </w:rPr>
        <w:t>avíza o dodání zboží</w:t>
      </w:r>
    </w:p>
    <w:p w14:paraId="211942D5" w14:textId="77777777" w:rsidR="005E5D3A" w:rsidRPr="003B4351" w:rsidRDefault="005E5D3A"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9709" w:type="dxa"/>
        <w:tblInd w:w="-497" w:type="dxa"/>
        <w:tblCellMar>
          <w:left w:w="70" w:type="dxa"/>
          <w:right w:w="70" w:type="dxa"/>
        </w:tblCellMar>
        <w:tblLook w:val="0000" w:firstRow="0" w:lastRow="0" w:firstColumn="0" w:lastColumn="0" w:noHBand="0" w:noVBand="0"/>
      </w:tblPr>
      <w:tblGrid>
        <w:gridCol w:w="1861"/>
        <w:gridCol w:w="2760"/>
        <w:gridCol w:w="1212"/>
        <w:gridCol w:w="1095"/>
        <w:gridCol w:w="1680"/>
        <w:gridCol w:w="1140"/>
      </w:tblGrid>
      <w:tr w:rsidR="00F523E0" w:rsidRPr="00EE6513" w14:paraId="578BB5A4" w14:textId="77777777" w:rsidTr="2FC030F4">
        <w:trPr>
          <w:trHeight w:val="315"/>
        </w:trPr>
        <w:tc>
          <w:tcPr>
            <w:tcW w:w="4621" w:type="dxa"/>
            <w:gridSpan w:val="2"/>
            <w:tcBorders>
              <w:top w:val="nil"/>
              <w:left w:val="nil"/>
              <w:bottom w:val="nil"/>
              <w:right w:val="nil"/>
            </w:tcBorders>
            <w:shd w:val="clear" w:color="auto" w:fill="auto"/>
            <w:noWrap/>
            <w:vAlign w:val="bottom"/>
          </w:tcPr>
          <w:p w14:paraId="612598DA" w14:textId="77777777" w:rsidR="00F523E0" w:rsidRPr="00EE6513" w:rsidRDefault="00F523E0" w:rsidP="00952E91">
            <w:pPr>
              <w:spacing w:line="276" w:lineRule="auto"/>
              <w:rPr>
                <w:sz w:val="23"/>
                <w:szCs w:val="23"/>
              </w:rPr>
            </w:pPr>
            <w:r w:rsidRPr="00EE6513">
              <w:rPr>
                <w:sz w:val="23"/>
                <w:szCs w:val="23"/>
              </w:rPr>
              <w:t>AVÍZO č………………………..</w:t>
            </w:r>
          </w:p>
        </w:tc>
        <w:tc>
          <w:tcPr>
            <w:tcW w:w="1212" w:type="dxa"/>
            <w:tcBorders>
              <w:top w:val="nil"/>
              <w:left w:val="nil"/>
              <w:bottom w:val="nil"/>
              <w:right w:val="nil"/>
            </w:tcBorders>
            <w:shd w:val="clear" w:color="auto" w:fill="auto"/>
            <w:noWrap/>
            <w:vAlign w:val="bottom"/>
          </w:tcPr>
          <w:p w14:paraId="7A65DB3A"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30983FD3" w14:textId="77777777" w:rsidR="00F523E0" w:rsidRPr="00EE6513" w:rsidRDefault="00F523E0" w:rsidP="00952E91">
            <w:pPr>
              <w:spacing w:line="276" w:lineRule="auto"/>
              <w:rPr>
                <w:sz w:val="23"/>
                <w:szCs w:val="23"/>
              </w:rPr>
            </w:pPr>
          </w:p>
        </w:tc>
        <w:tc>
          <w:tcPr>
            <w:tcW w:w="1641" w:type="dxa"/>
            <w:tcBorders>
              <w:top w:val="nil"/>
              <w:left w:val="nil"/>
              <w:bottom w:val="single" w:sz="4" w:space="0" w:color="auto"/>
              <w:right w:val="nil"/>
            </w:tcBorders>
            <w:shd w:val="clear" w:color="auto" w:fill="auto"/>
            <w:noWrap/>
            <w:vAlign w:val="bottom"/>
          </w:tcPr>
          <w:p w14:paraId="5BD54FF3" w14:textId="77777777" w:rsidR="00F523E0" w:rsidRPr="00EE6513" w:rsidRDefault="00F523E0" w:rsidP="00952E91">
            <w:pPr>
              <w:spacing w:line="276" w:lineRule="auto"/>
              <w:rPr>
                <w:sz w:val="23"/>
                <w:szCs w:val="23"/>
              </w:rPr>
            </w:pPr>
            <w:r w:rsidRPr="00EE6513">
              <w:rPr>
                <w:sz w:val="23"/>
                <w:szCs w:val="23"/>
              </w:rPr>
              <w:t>DODAVATEL.:</w:t>
            </w:r>
          </w:p>
        </w:tc>
        <w:tc>
          <w:tcPr>
            <w:tcW w:w="1140" w:type="dxa"/>
            <w:tcBorders>
              <w:top w:val="nil"/>
              <w:left w:val="nil"/>
              <w:bottom w:val="single" w:sz="4" w:space="0" w:color="auto"/>
              <w:right w:val="nil"/>
            </w:tcBorders>
            <w:shd w:val="clear" w:color="auto" w:fill="auto"/>
            <w:noWrap/>
            <w:vAlign w:val="bottom"/>
          </w:tcPr>
          <w:p w14:paraId="2169165D" w14:textId="77777777" w:rsidR="00F523E0" w:rsidRPr="00EE6513" w:rsidRDefault="00F523E0" w:rsidP="00952E91">
            <w:pPr>
              <w:spacing w:line="276" w:lineRule="auto"/>
              <w:rPr>
                <w:sz w:val="23"/>
                <w:szCs w:val="23"/>
              </w:rPr>
            </w:pPr>
          </w:p>
        </w:tc>
      </w:tr>
      <w:tr w:rsidR="00A35988" w:rsidRPr="00EE6513" w14:paraId="7F3E8A95" w14:textId="77777777" w:rsidTr="2FC030F4">
        <w:trPr>
          <w:trHeight w:val="300"/>
        </w:trPr>
        <w:tc>
          <w:tcPr>
            <w:tcW w:w="4621" w:type="dxa"/>
            <w:gridSpan w:val="2"/>
            <w:tcBorders>
              <w:top w:val="nil"/>
              <w:left w:val="nil"/>
              <w:bottom w:val="nil"/>
              <w:right w:val="nil"/>
            </w:tcBorders>
            <w:shd w:val="clear" w:color="auto" w:fill="auto"/>
            <w:noWrap/>
            <w:vAlign w:val="bottom"/>
          </w:tcPr>
          <w:p w14:paraId="25C435D6" w14:textId="3B5D0B9C" w:rsidR="00A35988" w:rsidRPr="00EE6513" w:rsidRDefault="00A35988" w:rsidP="00952E91">
            <w:pPr>
              <w:spacing w:line="276" w:lineRule="auto"/>
              <w:rPr>
                <w:sz w:val="23"/>
                <w:szCs w:val="23"/>
              </w:rPr>
            </w:pPr>
            <w:r w:rsidRPr="00EE6513">
              <w:rPr>
                <w:sz w:val="23"/>
                <w:szCs w:val="23"/>
              </w:rPr>
              <w:t>Č.</w:t>
            </w:r>
            <w:r>
              <w:rPr>
                <w:sz w:val="23"/>
                <w:szCs w:val="23"/>
              </w:rPr>
              <w:t xml:space="preserve"> objednávky</w:t>
            </w:r>
            <w:r w:rsidRPr="00EE6513">
              <w:rPr>
                <w:sz w:val="23"/>
                <w:szCs w:val="23"/>
              </w:rPr>
              <w:t>……....</w:t>
            </w:r>
          </w:p>
        </w:tc>
        <w:tc>
          <w:tcPr>
            <w:tcW w:w="1212" w:type="dxa"/>
            <w:tcBorders>
              <w:top w:val="nil"/>
              <w:left w:val="nil"/>
              <w:bottom w:val="nil"/>
              <w:right w:val="nil"/>
            </w:tcBorders>
            <w:shd w:val="clear" w:color="auto" w:fill="auto"/>
            <w:noWrap/>
            <w:vAlign w:val="bottom"/>
          </w:tcPr>
          <w:p w14:paraId="735223BD" w14:textId="77777777" w:rsidR="00A35988" w:rsidRPr="00EE6513" w:rsidRDefault="00A35988" w:rsidP="00952E91">
            <w:pPr>
              <w:spacing w:line="276" w:lineRule="auto"/>
              <w:rPr>
                <w:sz w:val="23"/>
                <w:szCs w:val="23"/>
              </w:rPr>
            </w:pPr>
          </w:p>
        </w:tc>
        <w:tc>
          <w:tcPr>
            <w:tcW w:w="1095" w:type="dxa"/>
            <w:tcBorders>
              <w:top w:val="nil"/>
              <w:left w:val="nil"/>
              <w:bottom w:val="nil"/>
              <w:right w:val="single" w:sz="4" w:space="0" w:color="auto"/>
            </w:tcBorders>
            <w:shd w:val="clear" w:color="auto" w:fill="auto"/>
            <w:noWrap/>
            <w:vAlign w:val="bottom"/>
          </w:tcPr>
          <w:p w14:paraId="3131F110" w14:textId="77777777" w:rsidR="00A35988" w:rsidRPr="00EE6513" w:rsidRDefault="00A35988" w:rsidP="00952E91">
            <w:pPr>
              <w:spacing w:line="276" w:lineRule="auto"/>
              <w:rPr>
                <w:sz w:val="23"/>
                <w:szCs w:val="23"/>
              </w:rPr>
            </w:pPr>
          </w:p>
        </w:tc>
        <w:tc>
          <w:tcPr>
            <w:tcW w:w="2781" w:type="dxa"/>
            <w:gridSpan w:val="2"/>
            <w:vMerge w:val="restart"/>
            <w:tcBorders>
              <w:top w:val="nil"/>
              <w:left w:val="single" w:sz="4" w:space="0" w:color="auto"/>
              <w:bottom w:val="single" w:sz="4" w:space="0" w:color="auto"/>
              <w:right w:val="single" w:sz="4" w:space="0" w:color="auto"/>
            </w:tcBorders>
            <w:vAlign w:val="center"/>
          </w:tcPr>
          <w:p w14:paraId="63F9BFC3" w14:textId="77777777" w:rsidR="00A35988" w:rsidRPr="00EE6513" w:rsidRDefault="00A35988" w:rsidP="00952E91">
            <w:pPr>
              <w:spacing w:line="276" w:lineRule="auto"/>
              <w:rPr>
                <w:sz w:val="23"/>
                <w:szCs w:val="23"/>
              </w:rPr>
            </w:pPr>
          </w:p>
        </w:tc>
      </w:tr>
      <w:tr w:rsidR="00F523E0" w:rsidRPr="00EE6513" w14:paraId="4E2E28B3" w14:textId="77777777" w:rsidTr="2FC030F4">
        <w:trPr>
          <w:trHeight w:val="315"/>
        </w:trPr>
        <w:tc>
          <w:tcPr>
            <w:tcW w:w="1861" w:type="dxa"/>
            <w:tcBorders>
              <w:top w:val="nil"/>
              <w:left w:val="nil"/>
              <w:bottom w:val="nil"/>
              <w:right w:val="nil"/>
            </w:tcBorders>
            <w:shd w:val="clear" w:color="auto" w:fill="auto"/>
            <w:noWrap/>
            <w:vAlign w:val="bottom"/>
          </w:tcPr>
          <w:p w14:paraId="1D5761CE"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3C4FD010"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5CEDC071" w14:textId="77777777" w:rsidR="00F523E0" w:rsidRPr="00EE6513" w:rsidRDefault="00F523E0" w:rsidP="00952E91">
            <w:pPr>
              <w:spacing w:line="276" w:lineRule="auto"/>
              <w:rPr>
                <w:sz w:val="23"/>
                <w:szCs w:val="23"/>
              </w:rPr>
            </w:pPr>
          </w:p>
        </w:tc>
        <w:tc>
          <w:tcPr>
            <w:tcW w:w="1095" w:type="dxa"/>
            <w:tcBorders>
              <w:top w:val="nil"/>
              <w:left w:val="nil"/>
              <w:bottom w:val="nil"/>
              <w:right w:val="single" w:sz="4" w:space="0" w:color="auto"/>
            </w:tcBorders>
            <w:shd w:val="clear" w:color="auto" w:fill="auto"/>
            <w:noWrap/>
            <w:vAlign w:val="bottom"/>
          </w:tcPr>
          <w:p w14:paraId="27FC8598" w14:textId="77777777" w:rsidR="00F523E0" w:rsidRPr="00EE6513" w:rsidRDefault="00F523E0" w:rsidP="00952E91">
            <w:pPr>
              <w:spacing w:line="276" w:lineRule="auto"/>
              <w:rPr>
                <w:sz w:val="23"/>
                <w:szCs w:val="23"/>
              </w:rPr>
            </w:pPr>
          </w:p>
        </w:tc>
        <w:tc>
          <w:tcPr>
            <w:tcW w:w="2781" w:type="dxa"/>
            <w:gridSpan w:val="2"/>
            <w:vMerge/>
            <w:vAlign w:val="center"/>
          </w:tcPr>
          <w:p w14:paraId="1D9DEA31" w14:textId="77777777" w:rsidR="00F523E0" w:rsidRPr="00EE6513" w:rsidRDefault="00F523E0" w:rsidP="00952E91">
            <w:pPr>
              <w:spacing w:line="276" w:lineRule="auto"/>
              <w:rPr>
                <w:sz w:val="23"/>
                <w:szCs w:val="23"/>
              </w:rPr>
            </w:pPr>
          </w:p>
        </w:tc>
      </w:tr>
      <w:tr w:rsidR="00F523E0" w:rsidRPr="00EE6513" w14:paraId="4CB96716" w14:textId="77777777" w:rsidTr="2FC030F4">
        <w:trPr>
          <w:trHeight w:val="315"/>
        </w:trPr>
        <w:tc>
          <w:tcPr>
            <w:tcW w:w="1861" w:type="dxa"/>
            <w:tcBorders>
              <w:top w:val="nil"/>
              <w:left w:val="nil"/>
              <w:bottom w:val="nil"/>
              <w:right w:val="nil"/>
            </w:tcBorders>
            <w:shd w:val="clear" w:color="auto" w:fill="auto"/>
            <w:noWrap/>
            <w:vAlign w:val="bottom"/>
          </w:tcPr>
          <w:p w14:paraId="5BDC3F21"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2B6EC89B"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5412A033"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69989FB6" w14:textId="77777777" w:rsidR="00F523E0" w:rsidRPr="00EE6513" w:rsidRDefault="00F523E0" w:rsidP="00952E91">
            <w:pPr>
              <w:spacing w:line="276" w:lineRule="auto"/>
              <w:rPr>
                <w:sz w:val="23"/>
                <w:szCs w:val="23"/>
              </w:rPr>
            </w:pPr>
          </w:p>
        </w:tc>
        <w:tc>
          <w:tcPr>
            <w:tcW w:w="1641" w:type="dxa"/>
            <w:tcBorders>
              <w:top w:val="single" w:sz="4" w:space="0" w:color="auto"/>
              <w:left w:val="nil"/>
              <w:bottom w:val="nil"/>
              <w:right w:val="nil"/>
            </w:tcBorders>
            <w:shd w:val="clear" w:color="auto" w:fill="auto"/>
            <w:noWrap/>
            <w:vAlign w:val="bottom"/>
          </w:tcPr>
          <w:p w14:paraId="1F340B7F" w14:textId="77777777" w:rsidR="00F523E0" w:rsidRPr="00EE6513" w:rsidRDefault="00F523E0" w:rsidP="00952E91">
            <w:pPr>
              <w:spacing w:line="276" w:lineRule="auto"/>
              <w:rPr>
                <w:sz w:val="23"/>
                <w:szCs w:val="23"/>
              </w:rPr>
            </w:pPr>
            <w:r w:rsidRPr="00EE6513">
              <w:rPr>
                <w:sz w:val="23"/>
                <w:szCs w:val="23"/>
              </w:rPr>
              <w:t>PŘÍJEMCE:</w:t>
            </w:r>
          </w:p>
        </w:tc>
        <w:tc>
          <w:tcPr>
            <w:tcW w:w="1140" w:type="dxa"/>
            <w:tcBorders>
              <w:top w:val="single" w:sz="4" w:space="0" w:color="auto"/>
              <w:left w:val="nil"/>
              <w:bottom w:val="nil"/>
              <w:right w:val="nil"/>
            </w:tcBorders>
            <w:shd w:val="clear" w:color="auto" w:fill="auto"/>
            <w:noWrap/>
            <w:vAlign w:val="bottom"/>
          </w:tcPr>
          <w:p w14:paraId="2AA9BCB6" w14:textId="77777777" w:rsidR="00F523E0" w:rsidRPr="00EE6513" w:rsidRDefault="00F523E0" w:rsidP="00952E91">
            <w:pPr>
              <w:spacing w:line="276" w:lineRule="auto"/>
              <w:rPr>
                <w:sz w:val="23"/>
                <w:szCs w:val="23"/>
              </w:rPr>
            </w:pPr>
          </w:p>
        </w:tc>
      </w:tr>
      <w:tr w:rsidR="00F523E0" w:rsidRPr="00EE6513" w14:paraId="63A9D921" w14:textId="77777777" w:rsidTr="2FC030F4">
        <w:trPr>
          <w:trHeight w:val="315"/>
        </w:trPr>
        <w:tc>
          <w:tcPr>
            <w:tcW w:w="1861" w:type="dxa"/>
            <w:tcBorders>
              <w:top w:val="nil"/>
              <w:left w:val="nil"/>
              <w:bottom w:val="nil"/>
              <w:right w:val="nil"/>
            </w:tcBorders>
            <w:shd w:val="clear" w:color="auto" w:fill="auto"/>
            <w:noWrap/>
            <w:vAlign w:val="bottom"/>
          </w:tcPr>
          <w:p w14:paraId="7FB49014" w14:textId="77777777" w:rsidR="00F523E0" w:rsidRPr="00EE6513" w:rsidRDefault="00F523E0" w:rsidP="00952E91">
            <w:pPr>
              <w:spacing w:line="276" w:lineRule="auto"/>
              <w:rPr>
                <w:sz w:val="23"/>
                <w:szCs w:val="23"/>
              </w:rPr>
            </w:pPr>
            <w:r w:rsidRPr="00EE6513">
              <w:rPr>
                <w:sz w:val="23"/>
                <w:szCs w:val="23"/>
              </w:rPr>
              <w:t>Místo Přijetí</w:t>
            </w:r>
          </w:p>
        </w:tc>
        <w:tc>
          <w:tcPr>
            <w:tcW w:w="2760" w:type="dxa"/>
            <w:tcBorders>
              <w:top w:val="nil"/>
              <w:left w:val="nil"/>
              <w:bottom w:val="nil"/>
              <w:right w:val="nil"/>
            </w:tcBorders>
            <w:shd w:val="clear" w:color="auto" w:fill="auto"/>
            <w:noWrap/>
            <w:vAlign w:val="bottom"/>
          </w:tcPr>
          <w:p w14:paraId="4D084E58"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52B26234"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206E55BC" w14:textId="77777777" w:rsidR="00F523E0" w:rsidRPr="00EE6513" w:rsidRDefault="00F523E0" w:rsidP="00952E91">
            <w:pPr>
              <w:spacing w:line="276" w:lineRule="auto"/>
              <w:rPr>
                <w:sz w:val="23"/>
                <w:szCs w:val="23"/>
              </w:rPr>
            </w:pPr>
          </w:p>
        </w:tc>
        <w:tc>
          <w:tcPr>
            <w:tcW w:w="2781" w:type="dxa"/>
            <w:gridSpan w:val="2"/>
            <w:tcBorders>
              <w:top w:val="single" w:sz="8" w:space="0" w:color="auto"/>
              <w:left w:val="single" w:sz="8" w:space="0" w:color="auto"/>
              <w:bottom w:val="single" w:sz="4" w:space="0" w:color="auto"/>
              <w:right w:val="single" w:sz="8" w:space="0" w:color="000000" w:themeColor="text1"/>
            </w:tcBorders>
            <w:shd w:val="clear" w:color="auto" w:fill="auto"/>
            <w:noWrap/>
            <w:vAlign w:val="bottom"/>
          </w:tcPr>
          <w:p w14:paraId="43DBD5E7" w14:textId="77777777" w:rsidR="00F523E0" w:rsidRPr="00EE6513" w:rsidRDefault="00F523E0" w:rsidP="00952E91">
            <w:pPr>
              <w:spacing w:line="276" w:lineRule="auto"/>
              <w:jc w:val="center"/>
              <w:rPr>
                <w:sz w:val="23"/>
                <w:szCs w:val="23"/>
              </w:rPr>
            </w:pPr>
            <w:r w:rsidRPr="00EE6513">
              <w:rPr>
                <w:sz w:val="23"/>
                <w:szCs w:val="23"/>
              </w:rPr>
              <w:t xml:space="preserve">ČEPRO, a.s., </w:t>
            </w:r>
          </w:p>
        </w:tc>
      </w:tr>
      <w:tr w:rsidR="00F523E0" w:rsidRPr="00EE6513" w14:paraId="5CA36723" w14:textId="77777777" w:rsidTr="2FC030F4">
        <w:trPr>
          <w:trHeight w:val="315"/>
        </w:trPr>
        <w:tc>
          <w:tcPr>
            <w:tcW w:w="4621"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05FBBB81" w14:textId="77777777" w:rsidR="00F523E0" w:rsidRPr="00EE6513" w:rsidRDefault="00F523E0" w:rsidP="00952E91">
            <w:pPr>
              <w:spacing w:line="276" w:lineRule="auto"/>
              <w:jc w:val="center"/>
              <w:rPr>
                <w:sz w:val="23"/>
                <w:szCs w:val="23"/>
              </w:rPr>
            </w:pPr>
            <w:r w:rsidRPr="00EE6513">
              <w:rPr>
                <w:sz w:val="23"/>
                <w:szCs w:val="23"/>
              </w:rPr>
              <w:t> </w:t>
            </w:r>
          </w:p>
        </w:tc>
        <w:tc>
          <w:tcPr>
            <w:tcW w:w="1212" w:type="dxa"/>
            <w:tcBorders>
              <w:top w:val="nil"/>
              <w:left w:val="nil"/>
              <w:bottom w:val="nil"/>
              <w:right w:val="nil"/>
            </w:tcBorders>
            <w:shd w:val="clear" w:color="auto" w:fill="auto"/>
            <w:noWrap/>
            <w:vAlign w:val="bottom"/>
          </w:tcPr>
          <w:p w14:paraId="255508A6"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4A399867" w14:textId="77777777" w:rsidR="00F523E0" w:rsidRPr="00EE6513" w:rsidRDefault="00F523E0" w:rsidP="00952E91">
            <w:pPr>
              <w:spacing w:line="276" w:lineRule="auto"/>
              <w:rPr>
                <w:sz w:val="23"/>
                <w:szCs w:val="23"/>
              </w:rPr>
            </w:pPr>
          </w:p>
        </w:tc>
        <w:tc>
          <w:tcPr>
            <w:tcW w:w="2781" w:type="dxa"/>
            <w:gridSpan w:val="2"/>
            <w:tcBorders>
              <w:top w:val="single" w:sz="4" w:space="0" w:color="auto"/>
              <w:left w:val="single" w:sz="8" w:space="0" w:color="auto"/>
              <w:bottom w:val="single" w:sz="4" w:space="0" w:color="auto"/>
              <w:right w:val="single" w:sz="8" w:space="0" w:color="000000" w:themeColor="text1"/>
            </w:tcBorders>
            <w:shd w:val="clear" w:color="auto" w:fill="auto"/>
            <w:noWrap/>
            <w:vAlign w:val="bottom"/>
          </w:tcPr>
          <w:p w14:paraId="1E9887EE" w14:textId="5617F5BD" w:rsidR="00F523E0" w:rsidRPr="00EE6513" w:rsidRDefault="739E139B" w:rsidP="00952E91">
            <w:pPr>
              <w:spacing w:line="276" w:lineRule="auto"/>
              <w:jc w:val="center"/>
              <w:rPr>
                <w:sz w:val="23"/>
                <w:szCs w:val="23"/>
              </w:rPr>
            </w:pPr>
            <w:r w:rsidRPr="2FC030F4">
              <w:rPr>
                <w:sz w:val="23"/>
                <w:szCs w:val="23"/>
              </w:rPr>
              <w:t xml:space="preserve">Dělnická </w:t>
            </w:r>
            <w:r w:rsidR="025D5886" w:rsidRPr="2FC030F4">
              <w:rPr>
                <w:sz w:val="23"/>
                <w:szCs w:val="23"/>
              </w:rPr>
              <w:t>213/</w:t>
            </w:r>
            <w:r w:rsidRPr="2FC030F4">
              <w:rPr>
                <w:sz w:val="23"/>
                <w:szCs w:val="23"/>
              </w:rPr>
              <w:t xml:space="preserve">12, </w:t>
            </w:r>
            <w:r w:rsidR="2C19DFE7" w:rsidRPr="2FC030F4">
              <w:rPr>
                <w:sz w:val="23"/>
                <w:szCs w:val="23"/>
              </w:rPr>
              <w:t>Holešovice</w:t>
            </w:r>
          </w:p>
        </w:tc>
      </w:tr>
      <w:tr w:rsidR="00F523E0" w:rsidRPr="00EE6513" w14:paraId="37C94420" w14:textId="77777777" w:rsidTr="2FC030F4">
        <w:trPr>
          <w:trHeight w:val="300"/>
        </w:trPr>
        <w:tc>
          <w:tcPr>
            <w:tcW w:w="1861" w:type="dxa"/>
            <w:tcBorders>
              <w:top w:val="nil"/>
              <w:left w:val="nil"/>
              <w:bottom w:val="nil"/>
              <w:right w:val="nil"/>
            </w:tcBorders>
            <w:shd w:val="clear" w:color="auto" w:fill="auto"/>
            <w:noWrap/>
            <w:vAlign w:val="bottom"/>
          </w:tcPr>
          <w:p w14:paraId="03B893F8"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5B1133EF"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3E02436C"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77E159C7" w14:textId="77777777" w:rsidR="00F523E0" w:rsidRPr="00EE6513" w:rsidRDefault="00F523E0" w:rsidP="00952E91">
            <w:pPr>
              <w:spacing w:line="276" w:lineRule="auto"/>
              <w:rPr>
                <w:sz w:val="23"/>
                <w:szCs w:val="23"/>
              </w:rPr>
            </w:pPr>
          </w:p>
        </w:tc>
        <w:tc>
          <w:tcPr>
            <w:tcW w:w="2781" w:type="dxa"/>
            <w:gridSpan w:val="2"/>
            <w:tcBorders>
              <w:top w:val="single" w:sz="4" w:space="0" w:color="auto"/>
              <w:left w:val="single" w:sz="8" w:space="0" w:color="auto"/>
              <w:bottom w:val="single" w:sz="4" w:space="0" w:color="auto"/>
              <w:right w:val="single" w:sz="8" w:space="0" w:color="000000" w:themeColor="text1"/>
            </w:tcBorders>
            <w:shd w:val="clear" w:color="auto" w:fill="auto"/>
            <w:noWrap/>
            <w:vAlign w:val="bottom"/>
          </w:tcPr>
          <w:p w14:paraId="1B3E1571" w14:textId="703B3CC8" w:rsidR="00F523E0" w:rsidRPr="00EE6513" w:rsidRDefault="739E139B" w:rsidP="00952E91">
            <w:pPr>
              <w:spacing w:line="276" w:lineRule="auto"/>
              <w:jc w:val="center"/>
              <w:rPr>
                <w:sz w:val="23"/>
                <w:szCs w:val="23"/>
              </w:rPr>
            </w:pPr>
            <w:r w:rsidRPr="2FC030F4">
              <w:rPr>
                <w:sz w:val="23"/>
                <w:szCs w:val="23"/>
              </w:rPr>
              <w:t>PRAHA 7, 170 0</w:t>
            </w:r>
            <w:r w:rsidR="24DAAA44" w:rsidRPr="2FC030F4">
              <w:rPr>
                <w:sz w:val="23"/>
                <w:szCs w:val="23"/>
              </w:rPr>
              <w:t>0</w:t>
            </w:r>
          </w:p>
        </w:tc>
      </w:tr>
      <w:tr w:rsidR="00F523E0" w:rsidRPr="00EE6513" w14:paraId="272151AB" w14:textId="77777777" w:rsidTr="2FC030F4">
        <w:trPr>
          <w:trHeight w:val="315"/>
        </w:trPr>
        <w:tc>
          <w:tcPr>
            <w:tcW w:w="1861" w:type="dxa"/>
            <w:tcBorders>
              <w:top w:val="nil"/>
              <w:left w:val="nil"/>
              <w:bottom w:val="nil"/>
              <w:right w:val="nil"/>
            </w:tcBorders>
            <w:shd w:val="clear" w:color="auto" w:fill="auto"/>
            <w:noWrap/>
            <w:vAlign w:val="bottom"/>
          </w:tcPr>
          <w:p w14:paraId="3F4762AE"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30A18BFF"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408486DC"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37367BDE" w14:textId="77777777" w:rsidR="00F523E0" w:rsidRPr="00EE6513" w:rsidRDefault="00F523E0" w:rsidP="00952E91">
            <w:pPr>
              <w:spacing w:line="276" w:lineRule="auto"/>
              <w:rPr>
                <w:sz w:val="23"/>
                <w:szCs w:val="23"/>
              </w:rPr>
            </w:pPr>
          </w:p>
        </w:tc>
        <w:tc>
          <w:tcPr>
            <w:tcW w:w="2781" w:type="dxa"/>
            <w:gridSpan w:val="2"/>
            <w:tcBorders>
              <w:top w:val="single" w:sz="4" w:space="0" w:color="auto"/>
              <w:left w:val="single" w:sz="8" w:space="0" w:color="auto"/>
              <w:bottom w:val="single" w:sz="8" w:space="0" w:color="auto"/>
              <w:right w:val="single" w:sz="8" w:space="0" w:color="000000" w:themeColor="text1"/>
            </w:tcBorders>
            <w:shd w:val="clear" w:color="auto" w:fill="auto"/>
            <w:noWrap/>
            <w:vAlign w:val="bottom"/>
          </w:tcPr>
          <w:p w14:paraId="403AB43D" w14:textId="77777777" w:rsidR="00F523E0" w:rsidRPr="00EE6513" w:rsidRDefault="00F523E0" w:rsidP="00952E91">
            <w:pPr>
              <w:spacing w:line="276" w:lineRule="auto"/>
              <w:jc w:val="center"/>
              <w:rPr>
                <w:sz w:val="23"/>
                <w:szCs w:val="23"/>
              </w:rPr>
            </w:pPr>
            <w:r w:rsidRPr="00EE6513">
              <w:rPr>
                <w:sz w:val="23"/>
                <w:szCs w:val="23"/>
              </w:rPr>
              <w:t>DIČ: CZ60193531</w:t>
            </w:r>
          </w:p>
        </w:tc>
      </w:tr>
      <w:tr w:rsidR="00F523E0" w:rsidRPr="00EE6513" w14:paraId="3809F893" w14:textId="77777777" w:rsidTr="2FC030F4">
        <w:trPr>
          <w:trHeight w:val="315"/>
        </w:trPr>
        <w:tc>
          <w:tcPr>
            <w:tcW w:w="4621" w:type="dxa"/>
            <w:gridSpan w:val="2"/>
            <w:tcBorders>
              <w:top w:val="nil"/>
              <w:left w:val="nil"/>
              <w:bottom w:val="nil"/>
              <w:right w:val="nil"/>
            </w:tcBorders>
            <w:shd w:val="clear" w:color="auto" w:fill="auto"/>
            <w:noWrap/>
            <w:vAlign w:val="bottom"/>
          </w:tcPr>
          <w:p w14:paraId="4446C7DD" w14:textId="77777777" w:rsidR="00F523E0" w:rsidRPr="00EE6513" w:rsidRDefault="00F523E0" w:rsidP="00952E91">
            <w:pPr>
              <w:spacing w:line="276" w:lineRule="auto"/>
              <w:rPr>
                <w:sz w:val="23"/>
                <w:szCs w:val="23"/>
              </w:rPr>
            </w:pPr>
            <w:r w:rsidRPr="00EE6513">
              <w:rPr>
                <w:sz w:val="23"/>
                <w:szCs w:val="23"/>
              </w:rPr>
              <w:t>Avizovaný produkt</w:t>
            </w:r>
          </w:p>
        </w:tc>
        <w:tc>
          <w:tcPr>
            <w:tcW w:w="1212" w:type="dxa"/>
            <w:tcBorders>
              <w:top w:val="nil"/>
              <w:left w:val="nil"/>
              <w:bottom w:val="nil"/>
              <w:right w:val="nil"/>
            </w:tcBorders>
            <w:shd w:val="clear" w:color="auto" w:fill="auto"/>
            <w:noWrap/>
            <w:vAlign w:val="bottom"/>
          </w:tcPr>
          <w:p w14:paraId="6A6E52B5"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2567D966"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1C0BEA42" w14:textId="77777777" w:rsidR="00F523E0" w:rsidRPr="00EE6513" w:rsidRDefault="00F523E0" w:rsidP="00952E91">
            <w:pPr>
              <w:spacing w:line="276" w:lineRule="auto"/>
              <w:rPr>
                <w:sz w:val="23"/>
                <w:szCs w:val="23"/>
              </w:rPr>
            </w:pPr>
            <w:r w:rsidRPr="00EE6513">
              <w:rPr>
                <w:sz w:val="23"/>
                <w:szCs w:val="23"/>
              </w:rPr>
              <w:t>Původ zboží</w:t>
            </w:r>
          </w:p>
        </w:tc>
        <w:tc>
          <w:tcPr>
            <w:tcW w:w="1140" w:type="dxa"/>
            <w:tcBorders>
              <w:top w:val="nil"/>
              <w:left w:val="nil"/>
              <w:bottom w:val="nil"/>
              <w:right w:val="nil"/>
            </w:tcBorders>
            <w:shd w:val="clear" w:color="auto" w:fill="auto"/>
            <w:noWrap/>
            <w:vAlign w:val="bottom"/>
          </w:tcPr>
          <w:p w14:paraId="1026B567" w14:textId="77777777" w:rsidR="00F523E0" w:rsidRPr="00EE6513" w:rsidRDefault="00F523E0" w:rsidP="00952E91">
            <w:pPr>
              <w:spacing w:line="276" w:lineRule="auto"/>
              <w:rPr>
                <w:sz w:val="23"/>
                <w:szCs w:val="23"/>
              </w:rPr>
            </w:pPr>
          </w:p>
        </w:tc>
      </w:tr>
      <w:tr w:rsidR="00F523E0" w:rsidRPr="00EE6513" w14:paraId="090CA815" w14:textId="77777777" w:rsidTr="2FC030F4">
        <w:trPr>
          <w:trHeight w:val="315"/>
        </w:trPr>
        <w:tc>
          <w:tcPr>
            <w:tcW w:w="4621"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7191F62B" w14:textId="77777777" w:rsidR="00F523E0" w:rsidRPr="00EE6513" w:rsidRDefault="00F523E0" w:rsidP="00952E91">
            <w:pPr>
              <w:spacing w:line="276" w:lineRule="auto"/>
              <w:jc w:val="center"/>
              <w:rPr>
                <w:sz w:val="23"/>
                <w:szCs w:val="23"/>
              </w:rPr>
            </w:pPr>
            <w:r w:rsidRPr="00EE6513">
              <w:rPr>
                <w:sz w:val="23"/>
                <w:szCs w:val="23"/>
              </w:rPr>
              <w:t> </w:t>
            </w:r>
          </w:p>
        </w:tc>
        <w:tc>
          <w:tcPr>
            <w:tcW w:w="1212" w:type="dxa"/>
            <w:tcBorders>
              <w:top w:val="nil"/>
              <w:left w:val="nil"/>
              <w:bottom w:val="nil"/>
              <w:right w:val="nil"/>
            </w:tcBorders>
            <w:shd w:val="clear" w:color="auto" w:fill="auto"/>
            <w:noWrap/>
            <w:vAlign w:val="bottom"/>
          </w:tcPr>
          <w:p w14:paraId="079DB680"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486F0F1C" w14:textId="77777777" w:rsidR="00F523E0" w:rsidRPr="00EE6513" w:rsidRDefault="00F523E0" w:rsidP="00952E91">
            <w:pPr>
              <w:spacing w:line="276" w:lineRule="auto"/>
              <w:rPr>
                <w:sz w:val="23"/>
                <w:szCs w:val="23"/>
              </w:rPr>
            </w:pPr>
          </w:p>
        </w:tc>
        <w:tc>
          <w:tcPr>
            <w:tcW w:w="2781"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67A3915E" w14:textId="77777777" w:rsidR="00F523E0" w:rsidRPr="00EE6513" w:rsidRDefault="00F523E0" w:rsidP="00952E91">
            <w:pPr>
              <w:spacing w:line="276" w:lineRule="auto"/>
              <w:jc w:val="center"/>
              <w:rPr>
                <w:sz w:val="23"/>
                <w:szCs w:val="23"/>
              </w:rPr>
            </w:pPr>
            <w:r w:rsidRPr="00EE6513">
              <w:rPr>
                <w:sz w:val="23"/>
                <w:szCs w:val="23"/>
              </w:rPr>
              <w:t> </w:t>
            </w:r>
          </w:p>
        </w:tc>
      </w:tr>
      <w:tr w:rsidR="00F523E0" w:rsidRPr="00EE6513" w14:paraId="64FB19C7" w14:textId="77777777" w:rsidTr="2FC030F4">
        <w:trPr>
          <w:trHeight w:val="315"/>
        </w:trPr>
        <w:tc>
          <w:tcPr>
            <w:tcW w:w="1861" w:type="dxa"/>
            <w:tcBorders>
              <w:top w:val="nil"/>
              <w:left w:val="nil"/>
              <w:bottom w:val="nil"/>
              <w:right w:val="nil"/>
            </w:tcBorders>
            <w:shd w:val="clear" w:color="auto" w:fill="auto"/>
            <w:noWrap/>
            <w:vAlign w:val="bottom"/>
          </w:tcPr>
          <w:p w14:paraId="4598D471"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131AD057"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06B7528E"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41E6C6DC"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4D67C561"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210C03D1" w14:textId="77777777" w:rsidR="00F523E0" w:rsidRPr="00EE6513" w:rsidRDefault="00F523E0" w:rsidP="00952E91">
            <w:pPr>
              <w:spacing w:line="276" w:lineRule="auto"/>
              <w:rPr>
                <w:sz w:val="23"/>
                <w:szCs w:val="23"/>
              </w:rPr>
            </w:pPr>
          </w:p>
        </w:tc>
      </w:tr>
      <w:tr w:rsidR="00F523E0" w:rsidRPr="00EE6513" w14:paraId="46BB4A84" w14:textId="77777777" w:rsidTr="2FC030F4">
        <w:trPr>
          <w:trHeight w:val="315"/>
        </w:trPr>
        <w:tc>
          <w:tcPr>
            <w:tcW w:w="4621" w:type="dxa"/>
            <w:gridSpan w:val="2"/>
            <w:tcBorders>
              <w:top w:val="nil"/>
              <w:left w:val="nil"/>
              <w:bottom w:val="nil"/>
              <w:right w:val="nil"/>
            </w:tcBorders>
            <w:shd w:val="clear" w:color="auto" w:fill="auto"/>
            <w:noWrap/>
            <w:vAlign w:val="bottom"/>
          </w:tcPr>
          <w:p w14:paraId="1018D19F" w14:textId="77777777" w:rsidR="00F523E0" w:rsidRPr="00EE6513" w:rsidRDefault="00F523E0" w:rsidP="00952E91">
            <w:pPr>
              <w:spacing w:line="276" w:lineRule="auto"/>
              <w:rPr>
                <w:sz w:val="23"/>
                <w:szCs w:val="23"/>
              </w:rPr>
            </w:pPr>
            <w:r w:rsidRPr="00EE6513">
              <w:rPr>
                <w:sz w:val="23"/>
                <w:szCs w:val="23"/>
              </w:rPr>
              <w:t>Průvodní celní doklady AAD/SAD č.</w:t>
            </w:r>
          </w:p>
        </w:tc>
        <w:tc>
          <w:tcPr>
            <w:tcW w:w="5088"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232E6A93" w14:textId="77777777" w:rsidR="00F523E0" w:rsidRPr="00EE6513" w:rsidRDefault="00F523E0" w:rsidP="00952E91">
            <w:pPr>
              <w:spacing w:line="276" w:lineRule="auto"/>
              <w:jc w:val="center"/>
              <w:rPr>
                <w:sz w:val="23"/>
                <w:szCs w:val="23"/>
              </w:rPr>
            </w:pPr>
            <w:r w:rsidRPr="00EE6513">
              <w:rPr>
                <w:sz w:val="23"/>
                <w:szCs w:val="23"/>
              </w:rPr>
              <w:t> </w:t>
            </w:r>
          </w:p>
        </w:tc>
      </w:tr>
      <w:tr w:rsidR="00F523E0" w:rsidRPr="00EE6513" w14:paraId="111938E7" w14:textId="77777777" w:rsidTr="2FC030F4">
        <w:trPr>
          <w:trHeight w:val="315"/>
        </w:trPr>
        <w:tc>
          <w:tcPr>
            <w:tcW w:w="4621" w:type="dxa"/>
            <w:gridSpan w:val="2"/>
            <w:tcBorders>
              <w:top w:val="nil"/>
              <w:left w:val="nil"/>
              <w:bottom w:val="nil"/>
              <w:right w:val="nil"/>
            </w:tcBorders>
            <w:shd w:val="clear" w:color="auto" w:fill="auto"/>
            <w:noWrap/>
            <w:vAlign w:val="bottom"/>
          </w:tcPr>
          <w:p w14:paraId="1A267DE0" w14:textId="77777777" w:rsidR="00F523E0" w:rsidRPr="00EE6513" w:rsidRDefault="00F523E0" w:rsidP="00952E91">
            <w:pPr>
              <w:spacing w:line="276" w:lineRule="auto"/>
              <w:rPr>
                <w:sz w:val="23"/>
                <w:szCs w:val="23"/>
              </w:rPr>
            </w:pPr>
            <w:r w:rsidRPr="00EE6513">
              <w:rPr>
                <w:sz w:val="23"/>
                <w:szCs w:val="23"/>
              </w:rPr>
              <w:t>ARC kód</w:t>
            </w:r>
          </w:p>
        </w:tc>
        <w:tc>
          <w:tcPr>
            <w:tcW w:w="5088"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51B7BEA2" w14:textId="77777777" w:rsidR="00F523E0" w:rsidRPr="00EE6513" w:rsidRDefault="00F523E0" w:rsidP="00952E91">
            <w:pPr>
              <w:spacing w:line="276" w:lineRule="auto"/>
              <w:jc w:val="center"/>
              <w:rPr>
                <w:sz w:val="23"/>
                <w:szCs w:val="23"/>
              </w:rPr>
            </w:pPr>
          </w:p>
        </w:tc>
      </w:tr>
      <w:tr w:rsidR="00F523E0" w:rsidRPr="00EE6513" w14:paraId="23386655" w14:textId="77777777" w:rsidTr="2FC030F4">
        <w:trPr>
          <w:trHeight w:val="315"/>
        </w:trPr>
        <w:tc>
          <w:tcPr>
            <w:tcW w:w="4621" w:type="dxa"/>
            <w:gridSpan w:val="2"/>
            <w:tcBorders>
              <w:top w:val="nil"/>
              <w:left w:val="nil"/>
              <w:bottom w:val="nil"/>
              <w:right w:val="nil"/>
            </w:tcBorders>
            <w:shd w:val="clear" w:color="auto" w:fill="auto"/>
            <w:noWrap/>
            <w:vAlign w:val="bottom"/>
          </w:tcPr>
          <w:p w14:paraId="0FA8A68D" w14:textId="77777777" w:rsidR="00F523E0" w:rsidRPr="00EE6513" w:rsidRDefault="00F523E0" w:rsidP="00952E91">
            <w:pPr>
              <w:spacing w:line="276" w:lineRule="auto"/>
              <w:rPr>
                <w:sz w:val="23"/>
                <w:szCs w:val="23"/>
              </w:rPr>
            </w:pPr>
            <w:r w:rsidRPr="00EE6513">
              <w:rPr>
                <w:sz w:val="23"/>
                <w:szCs w:val="23"/>
              </w:rPr>
              <w:t>DIČ a název dopravce</w:t>
            </w:r>
          </w:p>
        </w:tc>
        <w:tc>
          <w:tcPr>
            <w:tcW w:w="5088"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540A1E47" w14:textId="77777777" w:rsidR="00F523E0" w:rsidRPr="00EE6513" w:rsidRDefault="00F523E0" w:rsidP="00952E91">
            <w:pPr>
              <w:spacing w:line="276" w:lineRule="auto"/>
              <w:jc w:val="center"/>
              <w:rPr>
                <w:sz w:val="23"/>
                <w:szCs w:val="23"/>
              </w:rPr>
            </w:pPr>
          </w:p>
        </w:tc>
      </w:tr>
      <w:tr w:rsidR="00F523E0" w:rsidRPr="00EE6513" w14:paraId="758968AA" w14:textId="77777777" w:rsidTr="2FC030F4">
        <w:trPr>
          <w:trHeight w:val="300"/>
        </w:trPr>
        <w:tc>
          <w:tcPr>
            <w:tcW w:w="1861" w:type="dxa"/>
            <w:tcBorders>
              <w:top w:val="nil"/>
              <w:left w:val="nil"/>
              <w:bottom w:val="nil"/>
              <w:right w:val="nil"/>
            </w:tcBorders>
            <w:shd w:val="clear" w:color="auto" w:fill="auto"/>
            <w:noWrap/>
            <w:vAlign w:val="bottom"/>
          </w:tcPr>
          <w:p w14:paraId="45BA8ADE"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206E4523"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415F0510"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75521D3D" w14:textId="77777777" w:rsidR="00F523E0" w:rsidRPr="00EE6513" w:rsidRDefault="00F523E0" w:rsidP="00952E91">
            <w:pPr>
              <w:spacing w:line="276" w:lineRule="auto"/>
              <w:jc w:val="center"/>
              <w:rPr>
                <w:sz w:val="23"/>
                <w:szCs w:val="23"/>
              </w:rPr>
            </w:pPr>
          </w:p>
        </w:tc>
        <w:tc>
          <w:tcPr>
            <w:tcW w:w="1641" w:type="dxa"/>
            <w:tcBorders>
              <w:top w:val="nil"/>
              <w:left w:val="nil"/>
              <w:bottom w:val="nil"/>
              <w:right w:val="nil"/>
            </w:tcBorders>
            <w:shd w:val="clear" w:color="auto" w:fill="auto"/>
            <w:noWrap/>
            <w:vAlign w:val="bottom"/>
          </w:tcPr>
          <w:p w14:paraId="6A38929C" w14:textId="77777777" w:rsidR="00F523E0" w:rsidRPr="00EE6513" w:rsidRDefault="00F523E0" w:rsidP="00952E91">
            <w:pPr>
              <w:spacing w:line="276" w:lineRule="auto"/>
              <w:jc w:val="center"/>
              <w:rPr>
                <w:sz w:val="23"/>
                <w:szCs w:val="23"/>
              </w:rPr>
            </w:pPr>
          </w:p>
        </w:tc>
        <w:tc>
          <w:tcPr>
            <w:tcW w:w="1140" w:type="dxa"/>
            <w:tcBorders>
              <w:top w:val="nil"/>
              <w:left w:val="nil"/>
              <w:bottom w:val="nil"/>
              <w:right w:val="nil"/>
            </w:tcBorders>
            <w:shd w:val="clear" w:color="auto" w:fill="auto"/>
            <w:noWrap/>
            <w:vAlign w:val="bottom"/>
          </w:tcPr>
          <w:p w14:paraId="175D68C7" w14:textId="77777777" w:rsidR="00F523E0" w:rsidRPr="00EE6513" w:rsidRDefault="00F523E0" w:rsidP="00952E91">
            <w:pPr>
              <w:spacing w:line="276" w:lineRule="auto"/>
              <w:jc w:val="center"/>
              <w:rPr>
                <w:sz w:val="23"/>
                <w:szCs w:val="23"/>
              </w:rPr>
            </w:pPr>
          </w:p>
        </w:tc>
      </w:tr>
      <w:tr w:rsidR="00F523E0" w:rsidRPr="00EE6513" w14:paraId="402A654A" w14:textId="77777777" w:rsidTr="2FC030F4">
        <w:trPr>
          <w:trHeight w:val="300"/>
        </w:trPr>
        <w:tc>
          <w:tcPr>
            <w:tcW w:w="1861" w:type="dxa"/>
            <w:tcBorders>
              <w:top w:val="nil"/>
              <w:left w:val="nil"/>
              <w:bottom w:val="nil"/>
              <w:right w:val="nil"/>
            </w:tcBorders>
            <w:shd w:val="clear" w:color="auto" w:fill="auto"/>
            <w:noWrap/>
            <w:vAlign w:val="bottom"/>
          </w:tcPr>
          <w:p w14:paraId="338141D0" w14:textId="77777777" w:rsidR="00F523E0" w:rsidRPr="00EE6513" w:rsidRDefault="00F523E0" w:rsidP="00952E91">
            <w:pPr>
              <w:spacing w:line="276" w:lineRule="auto"/>
              <w:rPr>
                <w:sz w:val="23"/>
                <w:szCs w:val="23"/>
              </w:rPr>
            </w:pPr>
            <w:r w:rsidRPr="00EE6513">
              <w:rPr>
                <w:sz w:val="23"/>
                <w:szCs w:val="23"/>
              </w:rPr>
              <w:t>Den a hodina</w:t>
            </w:r>
          </w:p>
        </w:tc>
        <w:tc>
          <w:tcPr>
            <w:tcW w:w="2760" w:type="dxa"/>
            <w:tcBorders>
              <w:top w:val="nil"/>
              <w:left w:val="nil"/>
              <w:bottom w:val="nil"/>
              <w:right w:val="nil"/>
            </w:tcBorders>
            <w:shd w:val="clear" w:color="auto" w:fill="auto"/>
            <w:noWrap/>
            <w:vAlign w:val="bottom"/>
          </w:tcPr>
          <w:p w14:paraId="00C68C60" w14:textId="77777777" w:rsidR="00F523E0" w:rsidRPr="00EE6513" w:rsidRDefault="00F523E0" w:rsidP="00952E91">
            <w:pPr>
              <w:spacing w:line="276" w:lineRule="auto"/>
              <w:jc w:val="center"/>
              <w:rPr>
                <w:sz w:val="23"/>
                <w:szCs w:val="23"/>
              </w:rPr>
            </w:pPr>
            <w:r w:rsidRPr="00EE6513">
              <w:rPr>
                <w:sz w:val="23"/>
                <w:szCs w:val="23"/>
              </w:rPr>
              <w:t>č. ŽC/AC</w:t>
            </w:r>
          </w:p>
        </w:tc>
        <w:tc>
          <w:tcPr>
            <w:tcW w:w="1212" w:type="dxa"/>
            <w:tcBorders>
              <w:top w:val="nil"/>
              <w:left w:val="nil"/>
              <w:bottom w:val="nil"/>
              <w:right w:val="nil"/>
            </w:tcBorders>
            <w:shd w:val="clear" w:color="auto" w:fill="auto"/>
            <w:noWrap/>
            <w:vAlign w:val="bottom"/>
          </w:tcPr>
          <w:p w14:paraId="5C04011C" w14:textId="77777777" w:rsidR="00F523E0" w:rsidRPr="00EE6513" w:rsidRDefault="00F523E0" w:rsidP="00952E91">
            <w:pPr>
              <w:spacing w:line="276" w:lineRule="auto"/>
              <w:rPr>
                <w:sz w:val="23"/>
                <w:szCs w:val="23"/>
              </w:rPr>
            </w:pPr>
            <w:r w:rsidRPr="00EE6513">
              <w:rPr>
                <w:sz w:val="23"/>
                <w:szCs w:val="23"/>
              </w:rPr>
              <w:t xml:space="preserve">aviz. brutto </w:t>
            </w:r>
          </w:p>
        </w:tc>
        <w:tc>
          <w:tcPr>
            <w:tcW w:w="1095" w:type="dxa"/>
            <w:tcBorders>
              <w:top w:val="nil"/>
              <w:left w:val="nil"/>
              <w:bottom w:val="nil"/>
              <w:right w:val="nil"/>
            </w:tcBorders>
            <w:shd w:val="clear" w:color="auto" w:fill="auto"/>
            <w:noWrap/>
            <w:vAlign w:val="bottom"/>
          </w:tcPr>
          <w:p w14:paraId="20AB7EE5" w14:textId="77777777" w:rsidR="00F523E0" w:rsidRPr="00EE6513" w:rsidRDefault="00F523E0" w:rsidP="00952E91">
            <w:pPr>
              <w:spacing w:line="276" w:lineRule="auto"/>
              <w:rPr>
                <w:sz w:val="23"/>
                <w:szCs w:val="23"/>
              </w:rPr>
            </w:pPr>
            <w:r w:rsidRPr="00EE6513">
              <w:rPr>
                <w:sz w:val="23"/>
                <w:szCs w:val="23"/>
              </w:rPr>
              <w:t xml:space="preserve">aviz netto </w:t>
            </w:r>
          </w:p>
        </w:tc>
        <w:tc>
          <w:tcPr>
            <w:tcW w:w="1641" w:type="dxa"/>
            <w:tcBorders>
              <w:top w:val="nil"/>
              <w:left w:val="nil"/>
              <w:bottom w:val="nil"/>
              <w:right w:val="nil"/>
            </w:tcBorders>
            <w:shd w:val="clear" w:color="auto" w:fill="auto"/>
            <w:noWrap/>
            <w:vAlign w:val="bottom"/>
          </w:tcPr>
          <w:p w14:paraId="6E2FCF76" w14:textId="77777777" w:rsidR="00F523E0" w:rsidRPr="00EE6513" w:rsidRDefault="00F523E0" w:rsidP="00952E91">
            <w:pPr>
              <w:spacing w:line="276" w:lineRule="auto"/>
              <w:rPr>
                <w:sz w:val="23"/>
                <w:szCs w:val="23"/>
              </w:rPr>
            </w:pPr>
            <w:r w:rsidRPr="00EE6513">
              <w:rPr>
                <w:sz w:val="23"/>
                <w:szCs w:val="23"/>
              </w:rPr>
              <w:t>aviz. hodnota</w:t>
            </w:r>
          </w:p>
        </w:tc>
        <w:tc>
          <w:tcPr>
            <w:tcW w:w="1140" w:type="dxa"/>
            <w:tcBorders>
              <w:top w:val="nil"/>
              <w:left w:val="nil"/>
              <w:bottom w:val="nil"/>
              <w:right w:val="nil"/>
            </w:tcBorders>
            <w:shd w:val="clear" w:color="auto" w:fill="auto"/>
            <w:noWrap/>
            <w:vAlign w:val="bottom"/>
          </w:tcPr>
          <w:p w14:paraId="3B36CB84" w14:textId="77777777" w:rsidR="00F523E0" w:rsidRPr="00EE6513" w:rsidRDefault="00F523E0" w:rsidP="00952E91">
            <w:pPr>
              <w:spacing w:line="276" w:lineRule="auto"/>
              <w:rPr>
                <w:sz w:val="23"/>
                <w:szCs w:val="23"/>
              </w:rPr>
            </w:pPr>
            <w:r w:rsidRPr="00EE6513">
              <w:rPr>
                <w:sz w:val="23"/>
                <w:szCs w:val="23"/>
              </w:rPr>
              <w:t>aviz. hustota</w:t>
            </w:r>
          </w:p>
        </w:tc>
      </w:tr>
      <w:tr w:rsidR="00F523E0" w:rsidRPr="00EE6513" w14:paraId="31754A72" w14:textId="77777777" w:rsidTr="2FC030F4">
        <w:trPr>
          <w:trHeight w:val="300"/>
        </w:trPr>
        <w:tc>
          <w:tcPr>
            <w:tcW w:w="1861" w:type="dxa"/>
            <w:tcBorders>
              <w:top w:val="nil"/>
              <w:left w:val="nil"/>
              <w:bottom w:val="nil"/>
              <w:right w:val="nil"/>
            </w:tcBorders>
            <w:shd w:val="clear" w:color="auto" w:fill="auto"/>
            <w:noWrap/>
            <w:vAlign w:val="bottom"/>
          </w:tcPr>
          <w:p w14:paraId="357C95A9" w14:textId="77777777" w:rsidR="00F523E0" w:rsidRPr="00EE6513" w:rsidRDefault="00F523E0" w:rsidP="00952E91">
            <w:pPr>
              <w:spacing w:line="276" w:lineRule="auto"/>
              <w:rPr>
                <w:sz w:val="23"/>
                <w:szCs w:val="23"/>
              </w:rPr>
            </w:pPr>
            <w:r w:rsidRPr="00EE6513">
              <w:rPr>
                <w:sz w:val="23"/>
                <w:szCs w:val="23"/>
              </w:rPr>
              <w:t>expedice</w:t>
            </w:r>
          </w:p>
        </w:tc>
        <w:tc>
          <w:tcPr>
            <w:tcW w:w="2760" w:type="dxa"/>
            <w:tcBorders>
              <w:top w:val="nil"/>
              <w:left w:val="nil"/>
              <w:bottom w:val="nil"/>
              <w:right w:val="nil"/>
            </w:tcBorders>
            <w:shd w:val="clear" w:color="auto" w:fill="auto"/>
            <w:noWrap/>
            <w:vAlign w:val="bottom"/>
          </w:tcPr>
          <w:p w14:paraId="07863CB4" w14:textId="77777777" w:rsidR="00F523E0" w:rsidRPr="00EE6513" w:rsidRDefault="00F523E0" w:rsidP="00952E91">
            <w:pPr>
              <w:spacing w:line="276" w:lineRule="auto"/>
              <w:rPr>
                <w:sz w:val="23"/>
                <w:szCs w:val="23"/>
              </w:rPr>
            </w:pPr>
            <w:r w:rsidRPr="00EE6513">
              <w:rPr>
                <w:sz w:val="22"/>
                <w:szCs w:val="22"/>
              </w:rPr>
              <w:t>(P-privátní/VO-volnoběžný vůz)</w:t>
            </w:r>
          </w:p>
        </w:tc>
        <w:tc>
          <w:tcPr>
            <w:tcW w:w="1212" w:type="dxa"/>
            <w:tcBorders>
              <w:top w:val="nil"/>
              <w:left w:val="nil"/>
              <w:bottom w:val="nil"/>
              <w:right w:val="nil"/>
            </w:tcBorders>
            <w:shd w:val="clear" w:color="auto" w:fill="auto"/>
            <w:noWrap/>
            <w:vAlign w:val="bottom"/>
          </w:tcPr>
          <w:p w14:paraId="43D383BB" w14:textId="77777777" w:rsidR="00F523E0" w:rsidRPr="00EE6513" w:rsidRDefault="00F523E0" w:rsidP="00952E91">
            <w:pPr>
              <w:spacing w:line="276" w:lineRule="auto"/>
              <w:rPr>
                <w:sz w:val="23"/>
                <w:szCs w:val="23"/>
              </w:rPr>
            </w:pPr>
            <w:r w:rsidRPr="00EE6513">
              <w:rPr>
                <w:sz w:val="23"/>
                <w:szCs w:val="23"/>
              </w:rPr>
              <w:t>kg</w:t>
            </w:r>
          </w:p>
        </w:tc>
        <w:tc>
          <w:tcPr>
            <w:tcW w:w="1095" w:type="dxa"/>
            <w:tcBorders>
              <w:top w:val="nil"/>
              <w:left w:val="nil"/>
              <w:bottom w:val="nil"/>
              <w:right w:val="nil"/>
            </w:tcBorders>
            <w:shd w:val="clear" w:color="auto" w:fill="auto"/>
            <w:noWrap/>
            <w:vAlign w:val="bottom"/>
          </w:tcPr>
          <w:p w14:paraId="24717B92" w14:textId="77777777" w:rsidR="00F523E0" w:rsidRPr="00EE6513" w:rsidRDefault="00F523E0" w:rsidP="00952E91">
            <w:pPr>
              <w:spacing w:line="276" w:lineRule="auto"/>
              <w:rPr>
                <w:sz w:val="23"/>
                <w:szCs w:val="23"/>
              </w:rPr>
            </w:pPr>
            <w:r w:rsidRPr="00EE6513">
              <w:rPr>
                <w:sz w:val="23"/>
                <w:szCs w:val="23"/>
              </w:rPr>
              <w:t>kg</w:t>
            </w:r>
          </w:p>
        </w:tc>
        <w:tc>
          <w:tcPr>
            <w:tcW w:w="1641" w:type="dxa"/>
            <w:tcBorders>
              <w:top w:val="nil"/>
              <w:left w:val="nil"/>
              <w:bottom w:val="nil"/>
              <w:right w:val="nil"/>
            </w:tcBorders>
            <w:shd w:val="clear" w:color="auto" w:fill="auto"/>
            <w:noWrap/>
            <w:vAlign w:val="bottom"/>
          </w:tcPr>
          <w:p w14:paraId="309E5353" w14:textId="77777777" w:rsidR="00F523E0" w:rsidRPr="00EE6513" w:rsidRDefault="00F523E0" w:rsidP="00952E91">
            <w:pPr>
              <w:spacing w:line="276" w:lineRule="auto"/>
              <w:rPr>
                <w:sz w:val="23"/>
                <w:szCs w:val="23"/>
              </w:rPr>
            </w:pPr>
            <w:r w:rsidRPr="00EE6513">
              <w:rPr>
                <w:sz w:val="23"/>
                <w:szCs w:val="23"/>
              </w:rPr>
              <w:t>L/15</w:t>
            </w:r>
          </w:p>
        </w:tc>
        <w:tc>
          <w:tcPr>
            <w:tcW w:w="1140" w:type="dxa"/>
            <w:tcBorders>
              <w:top w:val="nil"/>
              <w:left w:val="nil"/>
              <w:bottom w:val="nil"/>
              <w:right w:val="nil"/>
            </w:tcBorders>
            <w:shd w:val="clear" w:color="auto" w:fill="auto"/>
            <w:noWrap/>
            <w:vAlign w:val="bottom"/>
          </w:tcPr>
          <w:p w14:paraId="44EF7556" w14:textId="77777777" w:rsidR="00F523E0" w:rsidRPr="00EE6513" w:rsidRDefault="00F523E0" w:rsidP="00952E91">
            <w:pPr>
              <w:spacing w:line="276" w:lineRule="auto"/>
              <w:rPr>
                <w:sz w:val="23"/>
                <w:szCs w:val="23"/>
              </w:rPr>
            </w:pPr>
            <w:r w:rsidRPr="00EE6513">
              <w:rPr>
                <w:sz w:val="23"/>
                <w:szCs w:val="23"/>
              </w:rPr>
              <w:t>kg/m</w:t>
            </w:r>
            <w:r w:rsidRPr="00EE6513">
              <w:rPr>
                <w:sz w:val="23"/>
                <w:szCs w:val="23"/>
                <w:vertAlign w:val="superscript"/>
              </w:rPr>
              <w:t>3</w:t>
            </w:r>
          </w:p>
        </w:tc>
      </w:tr>
      <w:tr w:rsidR="003D04BE" w:rsidRPr="00EE6513" w14:paraId="6C92E32D" w14:textId="77777777" w:rsidTr="2FC030F4">
        <w:trPr>
          <w:trHeight w:val="300"/>
        </w:trPr>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5C7F5"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single" w:sz="4" w:space="0" w:color="auto"/>
              <w:left w:val="nil"/>
              <w:bottom w:val="single" w:sz="4" w:space="0" w:color="auto"/>
              <w:right w:val="nil"/>
            </w:tcBorders>
            <w:shd w:val="clear" w:color="auto" w:fill="auto"/>
            <w:noWrap/>
            <w:vAlign w:val="bottom"/>
          </w:tcPr>
          <w:p w14:paraId="07C50C53"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68B9E"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37D70078"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single" w:sz="4" w:space="0" w:color="auto"/>
              <w:left w:val="nil"/>
              <w:bottom w:val="single" w:sz="4" w:space="0" w:color="auto"/>
              <w:right w:val="single" w:sz="4" w:space="0" w:color="auto"/>
            </w:tcBorders>
            <w:shd w:val="clear" w:color="auto" w:fill="auto"/>
            <w:noWrap/>
            <w:vAlign w:val="bottom"/>
          </w:tcPr>
          <w:p w14:paraId="4E39CDCA"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1A98A231" w14:textId="77777777" w:rsidR="00F523E0" w:rsidRPr="00EE6513" w:rsidRDefault="00F523E0" w:rsidP="00952E91">
            <w:pPr>
              <w:spacing w:line="276" w:lineRule="auto"/>
              <w:rPr>
                <w:sz w:val="23"/>
                <w:szCs w:val="23"/>
              </w:rPr>
            </w:pPr>
            <w:r w:rsidRPr="00EE6513">
              <w:rPr>
                <w:sz w:val="23"/>
                <w:szCs w:val="23"/>
              </w:rPr>
              <w:t> </w:t>
            </w:r>
          </w:p>
        </w:tc>
      </w:tr>
      <w:tr w:rsidR="003D04BE" w:rsidRPr="00EE6513" w14:paraId="7AF1E157" w14:textId="77777777" w:rsidTr="2FC030F4">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5A222A16"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single" w:sz="4" w:space="0" w:color="auto"/>
              <w:right w:val="nil"/>
            </w:tcBorders>
            <w:shd w:val="clear" w:color="auto" w:fill="auto"/>
            <w:noWrap/>
            <w:vAlign w:val="bottom"/>
          </w:tcPr>
          <w:p w14:paraId="6BB567D4" w14:textId="77777777" w:rsidR="00F523E0" w:rsidRPr="00EE6513" w:rsidRDefault="00F523E0" w:rsidP="00952E91">
            <w:pPr>
              <w:spacing w:line="276" w:lineRule="auto"/>
              <w:jc w:val="center"/>
              <w:rPr>
                <w:sz w:val="23"/>
                <w:szCs w:val="23"/>
              </w:rPr>
            </w:pPr>
            <w:r w:rsidRPr="00EE6513">
              <w:rPr>
                <w:sz w:val="23"/>
                <w:szCs w:val="23"/>
              </w:rPr>
              <w:t> </w:t>
            </w:r>
          </w:p>
        </w:tc>
        <w:tc>
          <w:tcPr>
            <w:tcW w:w="1212" w:type="dxa"/>
            <w:tcBorders>
              <w:top w:val="nil"/>
              <w:left w:val="single" w:sz="4" w:space="0" w:color="auto"/>
              <w:bottom w:val="single" w:sz="4" w:space="0" w:color="auto"/>
              <w:right w:val="single" w:sz="4" w:space="0" w:color="auto"/>
            </w:tcBorders>
            <w:shd w:val="clear" w:color="auto" w:fill="auto"/>
            <w:noWrap/>
            <w:vAlign w:val="bottom"/>
          </w:tcPr>
          <w:p w14:paraId="295D280D"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single" w:sz="4" w:space="0" w:color="auto"/>
              <w:right w:val="single" w:sz="4" w:space="0" w:color="auto"/>
            </w:tcBorders>
            <w:shd w:val="clear" w:color="auto" w:fill="auto"/>
            <w:noWrap/>
            <w:vAlign w:val="bottom"/>
          </w:tcPr>
          <w:p w14:paraId="75D65442"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single" w:sz="4" w:space="0" w:color="auto"/>
              <w:right w:val="single" w:sz="4" w:space="0" w:color="auto"/>
            </w:tcBorders>
            <w:shd w:val="clear" w:color="auto" w:fill="auto"/>
            <w:noWrap/>
            <w:vAlign w:val="bottom"/>
          </w:tcPr>
          <w:p w14:paraId="3A6B6A81"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single" w:sz="4" w:space="0" w:color="auto"/>
              <w:right w:val="single" w:sz="4" w:space="0" w:color="auto"/>
            </w:tcBorders>
            <w:shd w:val="clear" w:color="auto" w:fill="auto"/>
            <w:noWrap/>
            <w:vAlign w:val="bottom"/>
          </w:tcPr>
          <w:p w14:paraId="45E19A86"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25A35461" w14:textId="77777777" w:rsidTr="2FC030F4">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2C5EBE91"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single" w:sz="4" w:space="0" w:color="auto"/>
              <w:right w:val="single" w:sz="4" w:space="0" w:color="auto"/>
            </w:tcBorders>
            <w:shd w:val="clear" w:color="auto" w:fill="auto"/>
            <w:noWrap/>
            <w:vAlign w:val="bottom"/>
          </w:tcPr>
          <w:p w14:paraId="49C1932C"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nil"/>
              <w:left w:val="nil"/>
              <w:bottom w:val="single" w:sz="4" w:space="0" w:color="auto"/>
              <w:right w:val="single" w:sz="4" w:space="0" w:color="auto"/>
            </w:tcBorders>
            <w:shd w:val="clear" w:color="auto" w:fill="auto"/>
            <w:noWrap/>
            <w:vAlign w:val="bottom"/>
          </w:tcPr>
          <w:p w14:paraId="2237D84D"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single" w:sz="4" w:space="0" w:color="auto"/>
              <w:right w:val="single" w:sz="4" w:space="0" w:color="auto"/>
            </w:tcBorders>
            <w:shd w:val="clear" w:color="auto" w:fill="auto"/>
            <w:noWrap/>
            <w:vAlign w:val="bottom"/>
          </w:tcPr>
          <w:p w14:paraId="5371C93B"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single" w:sz="4" w:space="0" w:color="auto"/>
              <w:right w:val="single" w:sz="4" w:space="0" w:color="auto"/>
            </w:tcBorders>
            <w:shd w:val="clear" w:color="auto" w:fill="auto"/>
            <w:noWrap/>
            <w:vAlign w:val="bottom"/>
          </w:tcPr>
          <w:p w14:paraId="4F41AC4E"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single" w:sz="4" w:space="0" w:color="auto"/>
              <w:right w:val="single" w:sz="4" w:space="0" w:color="auto"/>
            </w:tcBorders>
            <w:shd w:val="clear" w:color="auto" w:fill="auto"/>
            <w:noWrap/>
            <w:vAlign w:val="bottom"/>
          </w:tcPr>
          <w:p w14:paraId="257C1E4E"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63BEA9C6" w14:textId="77777777" w:rsidTr="2FC030F4">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05E8D001"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single" w:sz="4" w:space="0" w:color="auto"/>
              <w:right w:val="single" w:sz="4" w:space="0" w:color="auto"/>
            </w:tcBorders>
            <w:shd w:val="clear" w:color="auto" w:fill="auto"/>
            <w:noWrap/>
            <w:vAlign w:val="bottom"/>
          </w:tcPr>
          <w:p w14:paraId="4F8063C5"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nil"/>
              <w:left w:val="nil"/>
              <w:bottom w:val="single" w:sz="4" w:space="0" w:color="auto"/>
              <w:right w:val="single" w:sz="4" w:space="0" w:color="auto"/>
            </w:tcBorders>
            <w:shd w:val="clear" w:color="auto" w:fill="auto"/>
            <w:noWrap/>
            <w:vAlign w:val="bottom"/>
          </w:tcPr>
          <w:p w14:paraId="0B805942"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single" w:sz="4" w:space="0" w:color="auto"/>
              <w:right w:val="single" w:sz="4" w:space="0" w:color="auto"/>
            </w:tcBorders>
            <w:shd w:val="clear" w:color="auto" w:fill="auto"/>
            <w:noWrap/>
            <w:vAlign w:val="bottom"/>
          </w:tcPr>
          <w:p w14:paraId="55ECE08A"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single" w:sz="4" w:space="0" w:color="auto"/>
              <w:right w:val="single" w:sz="4" w:space="0" w:color="auto"/>
            </w:tcBorders>
            <w:shd w:val="clear" w:color="auto" w:fill="auto"/>
            <w:noWrap/>
            <w:vAlign w:val="bottom"/>
          </w:tcPr>
          <w:p w14:paraId="7B6EE45F"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single" w:sz="4" w:space="0" w:color="auto"/>
              <w:right w:val="single" w:sz="4" w:space="0" w:color="auto"/>
            </w:tcBorders>
            <w:shd w:val="clear" w:color="auto" w:fill="auto"/>
            <w:noWrap/>
            <w:vAlign w:val="bottom"/>
          </w:tcPr>
          <w:p w14:paraId="683C1356"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7BA3DE2C" w14:textId="77777777" w:rsidTr="2FC030F4">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24840179"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single" w:sz="4" w:space="0" w:color="auto"/>
              <w:right w:val="single" w:sz="4" w:space="0" w:color="auto"/>
            </w:tcBorders>
            <w:shd w:val="clear" w:color="auto" w:fill="auto"/>
            <w:noWrap/>
            <w:vAlign w:val="bottom"/>
          </w:tcPr>
          <w:p w14:paraId="7739520D"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nil"/>
              <w:left w:val="nil"/>
              <w:bottom w:val="single" w:sz="4" w:space="0" w:color="auto"/>
              <w:right w:val="single" w:sz="4" w:space="0" w:color="auto"/>
            </w:tcBorders>
            <w:shd w:val="clear" w:color="auto" w:fill="auto"/>
            <w:noWrap/>
            <w:vAlign w:val="bottom"/>
          </w:tcPr>
          <w:p w14:paraId="6D0DA76B"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single" w:sz="4" w:space="0" w:color="auto"/>
              <w:right w:val="single" w:sz="4" w:space="0" w:color="auto"/>
            </w:tcBorders>
            <w:shd w:val="clear" w:color="auto" w:fill="auto"/>
            <w:noWrap/>
            <w:vAlign w:val="bottom"/>
          </w:tcPr>
          <w:p w14:paraId="3FDCA6E3"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single" w:sz="4" w:space="0" w:color="auto"/>
              <w:right w:val="single" w:sz="4" w:space="0" w:color="auto"/>
            </w:tcBorders>
            <w:shd w:val="clear" w:color="auto" w:fill="auto"/>
            <w:noWrap/>
            <w:vAlign w:val="bottom"/>
          </w:tcPr>
          <w:p w14:paraId="0EFB256A"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single" w:sz="4" w:space="0" w:color="auto"/>
              <w:right w:val="single" w:sz="4" w:space="0" w:color="auto"/>
            </w:tcBorders>
            <w:shd w:val="clear" w:color="auto" w:fill="auto"/>
            <w:noWrap/>
            <w:vAlign w:val="bottom"/>
          </w:tcPr>
          <w:p w14:paraId="53D709E8"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3DEDCB06" w14:textId="77777777" w:rsidTr="2FC030F4">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588F3678"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single" w:sz="4" w:space="0" w:color="auto"/>
              <w:right w:val="single" w:sz="4" w:space="0" w:color="auto"/>
            </w:tcBorders>
            <w:shd w:val="clear" w:color="auto" w:fill="auto"/>
            <w:noWrap/>
            <w:vAlign w:val="bottom"/>
          </w:tcPr>
          <w:p w14:paraId="0929766F"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nil"/>
              <w:left w:val="nil"/>
              <w:bottom w:val="single" w:sz="4" w:space="0" w:color="auto"/>
              <w:right w:val="single" w:sz="4" w:space="0" w:color="auto"/>
            </w:tcBorders>
            <w:shd w:val="clear" w:color="auto" w:fill="auto"/>
            <w:noWrap/>
            <w:vAlign w:val="bottom"/>
          </w:tcPr>
          <w:p w14:paraId="16B135D3"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single" w:sz="4" w:space="0" w:color="auto"/>
              <w:right w:val="single" w:sz="4" w:space="0" w:color="auto"/>
            </w:tcBorders>
            <w:shd w:val="clear" w:color="auto" w:fill="auto"/>
            <w:noWrap/>
            <w:vAlign w:val="bottom"/>
          </w:tcPr>
          <w:p w14:paraId="276AADA8"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single" w:sz="4" w:space="0" w:color="auto"/>
              <w:right w:val="single" w:sz="4" w:space="0" w:color="auto"/>
            </w:tcBorders>
            <w:shd w:val="clear" w:color="auto" w:fill="auto"/>
            <w:noWrap/>
            <w:vAlign w:val="bottom"/>
          </w:tcPr>
          <w:p w14:paraId="4294BCE1"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single" w:sz="4" w:space="0" w:color="auto"/>
              <w:right w:val="single" w:sz="4" w:space="0" w:color="auto"/>
            </w:tcBorders>
            <w:shd w:val="clear" w:color="auto" w:fill="auto"/>
            <w:noWrap/>
            <w:vAlign w:val="bottom"/>
          </w:tcPr>
          <w:p w14:paraId="5F1EDC14"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589B0A8B" w14:textId="77777777" w:rsidTr="2FC030F4">
        <w:trPr>
          <w:trHeight w:val="315"/>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66928443" w14:textId="77777777" w:rsidR="00F523E0" w:rsidRPr="00EE6513" w:rsidRDefault="00F523E0" w:rsidP="00952E91">
            <w:pPr>
              <w:spacing w:line="276" w:lineRule="auto"/>
              <w:rPr>
                <w:sz w:val="23"/>
                <w:szCs w:val="23"/>
              </w:rPr>
            </w:pPr>
            <w:r w:rsidRPr="00EE6513">
              <w:rPr>
                <w:sz w:val="23"/>
                <w:szCs w:val="23"/>
              </w:rPr>
              <w:t> </w:t>
            </w:r>
          </w:p>
        </w:tc>
        <w:tc>
          <w:tcPr>
            <w:tcW w:w="2760" w:type="dxa"/>
            <w:tcBorders>
              <w:top w:val="nil"/>
              <w:left w:val="nil"/>
              <w:bottom w:val="nil"/>
              <w:right w:val="single" w:sz="4" w:space="0" w:color="auto"/>
            </w:tcBorders>
            <w:shd w:val="clear" w:color="auto" w:fill="auto"/>
            <w:noWrap/>
            <w:vAlign w:val="bottom"/>
          </w:tcPr>
          <w:p w14:paraId="1DE8EB70" w14:textId="77777777" w:rsidR="00F523E0" w:rsidRPr="00EE6513" w:rsidRDefault="00F523E0" w:rsidP="00952E91">
            <w:pPr>
              <w:spacing w:line="276" w:lineRule="auto"/>
              <w:rPr>
                <w:sz w:val="23"/>
                <w:szCs w:val="23"/>
              </w:rPr>
            </w:pPr>
            <w:r w:rsidRPr="00EE6513">
              <w:rPr>
                <w:sz w:val="23"/>
                <w:szCs w:val="23"/>
              </w:rPr>
              <w:t> </w:t>
            </w:r>
          </w:p>
        </w:tc>
        <w:tc>
          <w:tcPr>
            <w:tcW w:w="1212" w:type="dxa"/>
            <w:tcBorders>
              <w:top w:val="nil"/>
              <w:left w:val="nil"/>
              <w:bottom w:val="nil"/>
              <w:right w:val="single" w:sz="4" w:space="0" w:color="auto"/>
            </w:tcBorders>
            <w:shd w:val="clear" w:color="auto" w:fill="auto"/>
            <w:noWrap/>
            <w:vAlign w:val="bottom"/>
          </w:tcPr>
          <w:p w14:paraId="0B9CED26"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nil"/>
              <w:left w:val="nil"/>
              <w:bottom w:val="nil"/>
              <w:right w:val="single" w:sz="4" w:space="0" w:color="auto"/>
            </w:tcBorders>
            <w:shd w:val="clear" w:color="auto" w:fill="auto"/>
            <w:noWrap/>
            <w:vAlign w:val="bottom"/>
          </w:tcPr>
          <w:p w14:paraId="1E428CE5"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nil"/>
              <w:left w:val="nil"/>
              <w:bottom w:val="nil"/>
              <w:right w:val="single" w:sz="4" w:space="0" w:color="auto"/>
            </w:tcBorders>
            <w:shd w:val="clear" w:color="auto" w:fill="auto"/>
            <w:noWrap/>
            <w:vAlign w:val="bottom"/>
          </w:tcPr>
          <w:p w14:paraId="7A23E89B"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nil"/>
              <w:left w:val="nil"/>
              <w:bottom w:val="nil"/>
              <w:right w:val="single" w:sz="4" w:space="0" w:color="auto"/>
            </w:tcBorders>
            <w:shd w:val="clear" w:color="auto" w:fill="auto"/>
            <w:noWrap/>
            <w:vAlign w:val="bottom"/>
          </w:tcPr>
          <w:p w14:paraId="4E9F8415" w14:textId="77777777" w:rsidR="00F523E0" w:rsidRPr="00EE6513" w:rsidRDefault="00F523E0" w:rsidP="00952E91">
            <w:pPr>
              <w:spacing w:line="276" w:lineRule="auto"/>
              <w:rPr>
                <w:sz w:val="23"/>
                <w:szCs w:val="23"/>
              </w:rPr>
            </w:pPr>
            <w:r w:rsidRPr="00EE6513">
              <w:rPr>
                <w:sz w:val="23"/>
                <w:szCs w:val="23"/>
              </w:rPr>
              <w:t> </w:t>
            </w:r>
          </w:p>
        </w:tc>
      </w:tr>
      <w:tr w:rsidR="003D04BE" w:rsidRPr="00EE6513" w14:paraId="32A43A91" w14:textId="77777777" w:rsidTr="2FC030F4">
        <w:trPr>
          <w:trHeight w:val="315"/>
        </w:trPr>
        <w:tc>
          <w:tcPr>
            <w:tcW w:w="1861" w:type="dxa"/>
            <w:tcBorders>
              <w:top w:val="nil"/>
              <w:left w:val="nil"/>
              <w:bottom w:val="nil"/>
              <w:right w:val="nil"/>
            </w:tcBorders>
            <w:shd w:val="clear" w:color="auto" w:fill="auto"/>
            <w:noWrap/>
            <w:vAlign w:val="bottom"/>
          </w:tcPr>
          <w:p w14:paraId="4EF06C6F" w14:textId="77777777" w:rsidR="00F523E0" w:rsidRPr="00EE6513" w:rsidRDefault="00F523E0" w:rsidP="00952E91">
            <w:pPr>
              <w:spacing w:line="276" w:lineRule="auto"/>
              <w:rPr>
                <w:sz w:val="23"/>
                <w:szCs w:val="23"/>
              </w:rPr>
            </w:pPr>
          </w:p>
        </w:tc>
        <w:tc>
          <w:tcPr>
            <w:tcW w:w="276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87CB46A" w14:textId="77777777" w:rsidR="00F523E0" w:rsidRPr="00EE6513" w:rsidRDefault="00F523E0" w:rsidP="00952E91">
            <w:pPr>
              <w:spacing w:line="276" w:lineRule="auto"/>
              <w:rPr>
                <w:sz w:val="23"/>
                <w:szCs w:val="23"/>
              </w:rPr>
            </w:pPr>
            <w:r w:rsidRPr="00EE6513">
              <w:rPr>
                <w:sz w:val="23"/>
                <w:szCs w:val="23"/>
              </w:rPr>
              <w:t>CELKEM</w:t>
            </w:r>
          </w:p>
        </w:tc>
        <w:tc>
          <w:tcPr>
            <w:tcW w:w="1212" w:type="dxa"/>
            <w:tcBorders>
              <w:top w:val="single" w:sz="8" w:space="0" w:color="auto"/>
              <w:left w:val="nil"/>
              <w:bottom w:val="single" w:sz="8" w:space="0" w:color="auto"/>
              <w:right w:val="single" w:sz="4" w:space="0" w:color="auto"/>
            </w:tcBorders>
            <w:shd w:val="clear" w:color="auto" w:fill="auto"/>
            <w:noWrap/>
            <w:vAlign w:val="bottom"/>
          </w:tcPr>
          <w:p w14:paraId="63223B65" w14:textId="77777777" w:rsidR="00F523E0" w:rsidRPr="00EE6513" w:rsidRDefault="00F523E0" w:rsidP="00952E91">
            <w:pPr>
              <w:spacing w:line="276" w:lineRule="auto"/>
              <w:rPr>
                <w:sz w:val="23"/>
                <w:szCs w:val="23"/>
              </w:rPr>
            </w:pPr>
            <w:r w:rsidRPr="00EE6513">
              <w:rPr>
                <w:sz w:val="23"/>
                <w:szCs w:val="23"/>
              </w:rPr>
              <w:t> </w:t>
            </w:r>
          </w:p>
        </w:tc>
        <w:tc>
          <w:tcPr>
            <w:tcW w:w="1095" w:type="dxa"/>
            <w:tcBorders>
              <w:top w:val="single" w:sz="8" w:space="0" w:color="auto"/>
              <w:left w:val="nil"/>
              <w:bottom w:val="single" w:sz="8" w:space="0" w:color="auto"/>
              <w:right w:val="single" w:sz="4" w:space="0" w:color="auto"/>
            </w:tcBorders>
            <w:shd w:val="clear" w:color="auto" w:fill="auto"/>
            <w:noWrap/>
            <w:vAlign w:val="bottom"/>
          </w:tcPr>
          <w:p w14:paraId="334D7951" w14:textId="77777777" w:rsidR="00F523E0" w:rsidRPr="00EE6513" w:rsidRDefault="00F523E0" w:rsidP="00952E91">
            <w:pPr>
              <w:spacing w:line="276" w:lineRule="auto"/>
              <w:rPr>
                <w:sz w:val="23"/>
                <w:szCs w:val="23"/>
              </w:rPr>
            </w:pPr>
            <w:r w:rsidRPr="00EE6513">
              <w:rPr>
                <w:sz w:val="23"/>
                <w:szCs w:val="23"/>
              </w:rPr>
              <w:t> </w:t>
            </w:r>
          </w:p>
        </w:tc>
        <w:tc>
          <w:tcPr>
            <w:tcW w:w="1641" w:type="dxa"/>
            <w:tcBorders>
              <w:top w:val="single" w:sz="8" w:space="0" w:color="auto"/>
              <w:left w:val="nil"/>
              <w:bottom w:val="single" w:sz="8" w:space="0" w:color="auto"/>
              <w:right w:val="single" w:sz="4" w:space="0" w:color="auto"/>
            </w:tcBorders>
            <w:shd w:val="clear" w:color="auto" w:fill="auto"/>
            <w:noWrap/>
            <w:vAlign w:val="bottom"/>
          </w:tcPr>
          <w:p w14:paraId="3E33FA48" w14:textId="77777777" w:rsidR="00F523E0" w:rsidRPr="00EE6513" w:rsidRDefault="00F523E0" w:rsidP="00952E91">
            <w:pPr>
              <w:spacing w:line="276" w:lineRule="auto"/>
              <w:rPr>
                <w:sz w:val="23"/>
                <w:szCs w:val="23"/>
              </w:rPr>
            </w:pPr>
            <w:r w:rsidRPr="00EE6513">
              <w:rPr>
                <w:sz w:val="23"/>
                <w:szCs w:val="23"/>
              </w:rPr>
              <w:t> </w:t>
            </w:r>
          </w:p>
        </w:tc>
        <w:tc>
          <w:tcPr>
            <w:tcW w:w="1140" w:type="dxa"/>
            <w:tcBorders>
              <w:top w:val="single" w:sz="8" w:space="0" w:color="auto"/>
              <w:left w:val="nil"/>
              <w:bottom w:val="single" w:sz="8" w:space="0" w:color="auto"/>
              <w:right w:val="single" w:sz="8" w:space="0" w:color="auto"/>
            </w:tcBorders>
            <w:shd w:val="clear" w:color="auto" w:fill="auto"/>
            <w:noWrap/>
            <w:vAlign w:val="bottom"/>
          </w:tcPr>
          <w:p w14:paraId="6B157E89" w14:textId="77777777" w:rsidR="00F523E0" w:rsidRPr="00EE6513" w:rsidRDefault="00F523E0" w:rsidP="00952E91">
            <w:pPr>
              <w:spacing w:line="276" w:lineRule="auto"/>
              <w:rPr>
                <w:sz w:val="23"/>
                <w:szCs w:val="23"/>
              </w:rPr>
            </w:pPr>
            <w:r w:rsidRPr="00EE6513">
              <w:rPr>
                <w:sz w:val="23"/>
                <w:szCs w:val="23"/>
              </w:rPr>
              <w:t> </w:t>
            </w:r>
          </w:p>
        </w:tc>
      </w:tr>
      <w:tr w:rsidR="00F523E0" w:rsidRPr="00EE6513" w14:paraId="2221569F" w14:textId="77777777" w:rsidTr="2FC030F4">
        <w:trPr>
          <w:trHeight w:val="315"/>
        </w:trPr>
        <w:tc>
          <w:tcPr>
            <w:tcW w:w="1861" w:type="dxa"/>
            <w:tcBorders>
              <w:top w:val="nil"/>
              <w:left w:val="nil"/>
              <w:bottom w:val="nil"/>
              <w:right w:val="nil"/>
            </w:tcBorders>
            <w:shd w:val="clear" w:color="auto" w:fill="auto"/>
            <w:noWrap/>
            <w:vAlign w:val="bottom"/>
          </w:tcPr>
          <w:p w14:paraId="61679C9F"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5EF078B2"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4A5324F2"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72BD4169"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61834FC1"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05978DA3" w14:textId="77777777" w:rsidR="00F523E0" w:rsidRPr="00EE6513" w:rsidRDefault="00F523E0" w:rsidP="00952E91">
            <w:pPr>
              <w:spacing w:line="276" w:lineRule="auto"/>
              <w:rPr>
                <w:sz w:val="23"/>
                <w:szCs w:val="23"/>
              </w:rPr>
            </w:pPr>
          </w:p>
        </w:tc>
      </w:tr>
      <w:tr w:rsidR="00F523E0" w:rsidRPr="00EE6513" w14:paraId="430A2293" w14:textId="77777777" w:rsidTr="2FC030F4">
        <w:trPr>
          <w:trHeight w:val="315"/>
        </w:trPr>
        <w:tc>
          <w:tcPr>
            <w:tcW w:w="1861" w:type="dxa"/>
            <w:tcBorders>
              <w:top w:val="nil"/>
              <w:left w:val="nil"/>
              <w:bottom w:val="nil"/>
              <w:right w:val="nil"/>
            </w:tcBorders>
            <w:shd w:val="clear" w:color="auto" w:fill="auto"/>
            <w:noWrap/>
            <w:vAlign w:val="bottom"/>
          </w:tcPr>
          <w:p w14:paraId="7404D246"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7803B054" w14:textId="77777777" w:rsidR="00F523E0" w:rsidRPr="00EE6513" w:rsidRDefault="00F523E0" w:rsidP="00952E91">
            <w:pPr>
              <w:spacing w:line="276" w:lineRule="auto"/>
              <w:rPr>
                <w:sz w:val="23"/>
                <w:szCs w:val="23"/>
              </w:rPr>
            </w:pPr>
            <w:r w:rsidRPr="00EE6513">
              <w:rPr>
                <w:sz w:val="23"/>
                <w:szCs w:val="23"/>
              </w:rPr>
              <w:t xml:space="preserve">Návrat prázdných ŽC do </w:t>
            </w:r>
          </w:p>
        </w:tc>
        <w:tc>
          <w:tcPr>
            <w:tcW w:w="3948"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40906BBE" w14:textId="77777777" w:rsidR="00F523E0" w:rsidRPr="00EE6513" w:rsidRDefault="00F523E0" w:rsidP="00952E91">
            <w:pPr>
              <w:spacing w:line="276" w:lineRule="auto"/>
              <w:jc w:val="center"/>
              <w:rPr>
                <w:sz w:val="23"/>
                <w:szCs w:val="23"/>
              </w:rPr>
            </w:pPr>
            <w:r w:rsidRPr="00EE6513">
              <w:rPr>
                <w:sz w:val="23"/>
                <w:szCs w:val="23"/>
              </w:rPr>
              <w:t> </w:t>
            </w:r>
          </w:p>
        </w:tc>
        <w:tc>
          <w:tcPr>
            <w:tcW w:w="1140" w:type="dxa"/>
            <w:tcBorders>
              <w:top w:val="nil"/>
              <w:left w:val="nil"/>
              <w:bottom w:val="nil"/>
              <w:right w:val="nil"/>
            </w:tcBorders>
            <w:shd w:val="clear" w:color="auto" w:fill="auto"/>
            <w:noWrap/>
            <w:vAlign w:val="bottom"/>
          </w:tcPr>
          <w:p w14:paraId="7F824125" w14:textId="77777777" w:rsidR="00F523E0" w:rsidRPr="00EE6513" w:rsidRDefault="00F523E0" w:rsidP="00952E91">
            <w:pPr>
              <w:spacing w:line="276" w:lineRule="auto"/>
              <w:jc w:val="center"/>
              <w:rPr>
                <w:sz w:val="23"/>
                <w:szCs w:val="23"/>
              </w:rPr>
            </w:pPr>
          </w:p>
        </w:tc>
      </w:tr>
      <w:tr w:rsidR="00F523E0" w:rsidRPr="00EE6513" w14:paraId="38646A11" w14:textId="77777777" w:rsidTr="2FC030F4">
        <w:trPr>
          <w:trHeight w:val="300"/>
        </w:trPr>
        <w:tc>
          <w:tcPr>
            <w:tcW w:w="1861" w:type="dxa"/>
            <w:tcBorders>
              <w:top w:val="nil"/>
              <w:left w:val="nil"/>
              <w:bottom w:val="nil"/>
              <w:right w:val="nil"/>
            </w:tcBorders>
            <w:shd w:val="clear" w:color="auto" w:fill="auto"/>
            <w:noWrap/>
            <w:vAlign w:val="bottom"/>
          </w:tcPr>
          <w:p w14:paraId="76DD3E3C"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20A98606" w14:textId="77777777" w:rsidR="00F523E0" w:rsidRPr="00EE6513" w:rsidRDefault="00F523E0" w:rsidP="00952E91">
            <w:pPr>
              <w:spacing w:line="276" w:lineRule="auto"/>
              <w:rPr>
                <w:sz w:val="23"/>
                <w:szCs w:val="23"/>
              </w:rPr>
            </w:pPr>
            <w:r w:rsidRPr="00EE6513">
              <w:rPr>
                <w:sz w:val="23"/>
                <w:szCs w:val="23"/>
              </w:rPr>
              <w:t xml:space="preserve">Přílohy avíza pro AC i ŽC </w:t>
            </w:r>
          </w:p>
        </w:tc>
        <w:tc>
          <w:tcPr>
            <w:tcW w:w="2307" w:type="dxa"/>
            <w:gridSpan w:val="2"/>
            <w:tcBorders>
              <w:top w:val="nil"/>
              <w:left w:val="nil"/>
              <w:bottom w:val="nil"/>
              <w:right w:val="nil"/>
            </w:tcBorders>
            <w:shd w:val="clear" w:color="auto" w:fill="auto"/>
            <w:noWrap/>
            <w:vAlign w:val="bottom"/>
          </w:tcPr>
          <w:p w14:paraId="22876255" w14:textId="77777777" w:rsidR="00F523E0" w:rsidRPr="00EE6513" w:rsidRDefault="00F523E0" w:rsidP="00F75299">
            <w:pPr>
              <w:spacing w:line="276" w:lineRule="auto"/>
              <w:jc w:val="both"/>
              <w:rPr>
                <w:sz w:val="23"/>
                <w:szCs w:val="23"/>
              </w:rPr>
            </w:pPr>
            <w:r w:rsidRPr="00EE6513">
              <w:rPr>
                <w:sz w:val="23"/>
                <w:szCs w:val="23"/>
              </w:rPr>
              <w:t>atest k uvedeným ŽC / AC</w:t>
            </w:r>
          </w:p>
        </w:tc>
        <w:tc>
          <w:tcPr>
            <w:tcW w:w="1641" w:type="dxa"/>
            <w:tcBorders>
              <w:top w:val="nil"/>
              <w:left w:val="nil"/>
              <w:bottom w:val="nil"/>
              <w:right w:val="nil"/>
            </w:tcBorders>
            <w:shd w:val="clear" w:color="auto" w:fill="auto"/>
            <w:noWrap/>
            <w:vAlign w:val="bottom"/>
          </w:tcPr>
          <w:p w14:paraId="3ED41BAA"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6A3618DB" w14:textId="77777777" w:rsidR="00F523E0" w:rsidRPr="00EE6513" w:rsidRDefault="00F523E0" w:rsidP="00952E91">
            <w:pPr>
              <w:spacing w:line="276" w:lineRule="auto"/>
              <w:rPr>
                <w:sz w:val="23"/>
                <w:szCs w:val="23"/>
              </w:rPr>
            </w:pPr>
          </w:p>
        </w:tc>
      </w:tr>
      <w:tr w:rsidR="00F523E0" w:rsidRPr="00EE6513" w14:paraId="48B8F8E3" w14:textId="77777777" w:rsidTr="2FC030F4">
        <w:trPr>
          <w:trHeight w:val="300"/>
        </w:trPr>
        <w:tc>
          <w:tcPr>
            <w:tcW w:w="1861" w:type="dxa"/>
            <w:tcBorders>
              <w:top w:val="nil"/>
              <w:left w:val="nil"/>
              <w:bottom w:val="nil"/>
              <w:right w:val="nil"/>
            </w:tcBorders>
            <w:shd w:val="clear" w:color="auto" w:fill="auto"/>
            <w:noWrap/>
            <w:vAlign w:val="bottom"/>
          </w:tcPr>
          <w:p w14:paraId="7F45E637"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379DB63B" w14:textId="77777777" w:rsidR="00F523E0" w:rsidRPr="00EE6513" w:rsidRDefault="00F523E0" w:rsidP="00952E91">
            <w:pPr>
              <w:spacing w:line="276" w:lineRule="auto"/>
              <w:rPr>
                <w:sz w:val="23"/>
                <w:szCs w:val="23"/>
              </w:rPr>
            </w:pPr>
          </w:p>
        </w:tc>
        <w:tc>
          <w:tcPr>
            <w:tcW w:w="3948" w:type="dxa"/>
            <w:gridSpan w:val="3"/>
            <w:tcBorders>
              <w:top w:val="nil"/>
              <w:left w:val="nil"/>
              <w:bottom w:val="nil"/>
              <w:right w:val="nil"/>
            </w:tcBorders>
            <w:shd w:val="clear" w:color="auto" w:fill="auto"/>
            <w:noWrap/>
            <w:vAlign w:val="bottom"/>
          </w:tcPr>
          <w:p w14:paraId="3864BECA" w14:textId="77777777" w:rsidR="00F523E0" w:rsidRPr="00EE6513" w:rsidRDefault="00F523E0" w:rsidP="00952E91">
            <w:pPr>
              <w:spacing w:line="276" w:lineRule="auto"/>
              <w:rPr>
                <w:sz w:val="23"/>
                <w:szCs w:val="23"/>
              </w:rPr>
            </w:pPr>
            <w:r w:rsidRPr="00EE6513">
              <w:rPr>
                <w:sz w:val="23"/>
                <w:szCs w:val="23"/>
              </w:rPr>
              <w:t>AAD/SAD doklad z uvedeným ŽC / AC</w:t>
            </w:r>
          </w:p>
        </w:tc>
        <w:tc>
          <w:tcPr>
            <w:tcW w:w="1140" w:type="dxa"/>
            <w:tcBorders>
              <w:top w:val="nil"/>
              <w:left w:val="nil"/>
              <w:bottom w:val="nil"/>
              <w:right w:val="nil"/>
            </w:tcBorders>
            <w:shd w:val="clear" w:color="auto" w:fill="auto"/>
            <w:noWrap/>
            <w:vAlign w:val="bottom"/>
          </w:tcPr>
          <w:p w14:paraId="0BF81E8F" w14:textId="77777777" w:rsidR="00F523E0" w:rsidRPr="00EE6513" w:rsidRDefault="00F523E0" w:rsidP="00952E91">
            <w:pPr>
              <w:spacing w:line="276" w:lineRule="auto"/>
              <w:rPr>
                <w:sz w:val="23"/>
                <w:szCs w:val="23"/>
              </w:rPr>
            </w:pPr>
          </w:p>
        </w:tc>
      </w:tr>
      <w:tr w:rsidR="00F523E0" w:rsidRPr="00EE6513" w14:paraId="3AA838A3" w14:textId="77777777" w:rsidTr="2FC030F4">
        <w:trPr>
          <w:trHeight w:val="300"/>
        </w:trPr>
        <w:tc>
          <w:tcPr>
            <w:tcW w:w="1861" w:type="dxa"/>
            <w:tcBorders>
              <w:top w:val="nil"/>
              <w:left w:val="nil"/>
              <w:bottom w:val="nil"/>
              <w:right w:val="nil"/>
            </w:tcBorders>
            <w:shd w:val="clear" w:color="auto" w:fill="auto"/>
            <w:noWrap/>
            <w:vAlign w:val="bottom"/>
          </w:tcPr>
          <w:p w14:paraId="7B310B5B"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238D9BAB" w14:textId="77777777" w:rsidR="00F523E0" w:rsidRPr="00EE6513" w:rsidRDefault="00F523E0" w:rsidP="00952E91">
            <w:pPr>
              <w:spacing w:line="276" w:lineRule="auto"/>
              <w:rPr>
                <w:sz w:val="23"/>
                <w:szCs w:val="23"/>
              </w:rPr>
            </w:pPr>
            <w:r w:rsidRPr="00EE6513">
              <w:rPr>
                <w:sz w:val="23"/>
                <w:szCs w:val="23"/>
              </w:rPr>
              <w:t>Přílohy avíza pouze pro ŽC</w:t>
            </w:r>
          </w:p>
        </w:tc>
        <w:tc>
          <w:tcPr>
            <w:tcW w:w="3948" w:type="dxa"/>
            <w:gridSpan w:val="3"/>
            <w:tcBorders>
              <w:top w:val="nil"/>
              <w:left w:val="nil"/>
              <w:bottom w:val="nil"/>
              <w:right w:val="nil"/>
            </w:tcBorders>
            <w:shd w:val="clear" w:color="auto" w:fill="auto"/>
            <w:noWrap/>
            <w:vAlign w:val="bottom"/>
          </w:tcPr>
          <w:p w14:paraId="0A99C179" w14:textId="77777777" w:rsidR="00F523E0" w:rsidRPr="00EE6513" w:rsidRDefault="00F523E0" w:rsidP="00952E91">
            <w:pPr>
              <w:spacing w:line="276" w:lineRule="auto"/>
              <w:rPr>
                <w:sz w:val="23"/>
                <w:szCs w:val="23"/>
              </w:rPr>
            </w:pPr>
            <w:r w:rsidRPr="00EE6513">
              <w:rPr>
                <w:sz w:val="23"/>
                <w:szCs w:val="23"/>
              </w:rPr>
              <w:t xml:space="preserve">Protokol udržitelnosti biopaliv pro dodávku </w:t>
            </w:r>
          </w:p>
          <w:p w14:paraId="479FE3F9" w14:textId="77777777" w:rsidR="00F523E0" w:rsidRPr="00EE6513" w:rsidRDefault="00F523E0" w:rsidP="00952E91">
            <w:pPr>
              <w:spacing w:line="276" w:lineRule="auto"/>
              <w:rPr>
                <w:sz w:val="23"/>
                <w:szCs w:val="23"/>
              </w:rPr>
            </w:pPr>
          </w:p>
          <w:p w14:paraId="5BF996F4" w14:textId="77777777" w:rsidR="00F523E0" w:rsidRPr="00EE6513" w:rsidRDefault="00F523E0" w:rsidP="00952E91">
            <w:pPr>
              <w:spacing w:line="276" w:lineRule="auto"/>
              <w:rPr>
                <w:sz w:val="23"/>
                <w:szCs w:val="23"/>
              </w:rPr>
            </w:pPr>
            <w:r w:rsidRPr="00EE6513">
              <w:rPr>
                <w:sz w:val="23"/>
                <w:szCs w:val="23"/>
              </w:rPr>
              <w:t>seznam ŽC</w:t>
            </w:r>
          </w:p>
        </w:tc>
        <w:tc>
          <w:tcPr>
            <w:tcW w:w="1140" w:type="dxa"/>
            <w:tcBorders>
              <w:top w:val="nil"/>
              <w:left w:val="nil"/>
              <w:bottom w:val="nil"/>
              <w:right w:val="nil"/>
            </w:tcBorders>
            <w:shd w:val="clear" w:color="auto" w:fill="auto"/>
            <w:noWrap/>
            <w:vAlign w:val="bottom"/>
          </w:tcPr>
          <w:p w14:paraId="11210422" w14:textId="77777777" w:rsidR="00F523E0" w:rsidRPr="00EE6513" w:rsidRDefault="00F523E0" w:rsidP="00952E91">
            <w:pPr>
              <w:spacing w:line="276" w:lineRule="auto"/>
              <w:rPr>
                <w:sz w:val="23"/>
                <w:szCs w:val="23"/>
              </w:rPr>
            </w:pPr>
          </w:p>
        </w:tc>
      </w:tr>
      <w:tr w:rsidR="00F523E0" w:rsidRPr="00EE6513" w14:paraId="1D7351F6" w14:textId="77777777" w:rsidTr="2FC030F4">
        <w:trPr>
          <w:trHeight w:val="300"/>
        </w:trPr>
        <w:tc>
          <w:tcPr>
            <w:tcW w:w="1861" w:type="dxa"/>
            <w:tcBorders>
              <w:top w:val="nil"/>
              <w:left w:val="nil"/>
              <w:bottom w:val="nil"/>
              <w:right w:val="nil"/>
            </w:tcBorders>
            <w:shd w:val="clear" w:color="auto" w:fill="auto"/>
            <w:noWrap/>
            <w:vAlign w:val="bottom"/>
          </w:tcPr>
          <w:p w14:paraId="6291861A"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03D278D4" w14:textId="77777777" w:rsidR="00F523E0" w:rsidRPr="00EE6513" w:rsidRDefault="00F523E0" w:rsidP="00952E91">
            <w:pPr>
              <w:spacing w:line="276" w:lineRule="auto"/>
              <w:rPr>
                <w:sz w:val="23"/>
                <w:szCs w:val="23"/>
              </w:rPr>
            </w:pPr>
          </w:p>
        </w:tc>
        <w:tc>
          <w:tcPr>
            <w:tcW w:w="3948" w:type="dxa"/>
            <w:gridSpan w:val="3"/>
            <w:tcBorders>
              <w:top w:val="nil"/>
              <w:left w:val="nil"/>
              <w:bottom w:val="nil"/>
              <w:right w:val="nil"/>
            </w:tcBorders>
            <w:shd w:val="clear" w:color="auto" w:fill="auto"/>
            <w:noWrap/>
            <w:vAlign w:val="bottom"/>
          </w:tcPr>
          <w:p w14:paraId="3C720747" w14:textId="77777777" w:rsidR="00F523E0" w:rsidRPr="00EE6513" w:rsidRDefault="00F523E0" w:rsidP="00952E91">
            <w:pPr>
              <w:spacing w:line="276" w:lineRule="auto"/>
              <w:rPr>
                <w:sz w:val="23"/>
                <w:szCs w:val="23"/>
              </w:rPr>
            </w:pPr>
            <w:r w:rsidRPr="00EE6513">
              <w:rPr>
                <w:sz w:val="23"/>
                <w:szCs w:val="23"/>
              </w:rPr>
              <w:t>vzor NL pro zpětný běh prázdných ŽC</w:t>
            </w:r>
          </w:p>
          <w:p w14:paraId="7D8DF359" w14:textId="77777777" w:rsidR="00F523E0" w:rsidRPr="00EE6513" w:rsidRDefault="00F523E0" w:rsidP="00952E91">
            <w:pPr>
              <w:spacing w:line="276" w:lineRule="auto"/>
              <w:ind w:left="705" w:hanging="705"/>
              <w:rPr>
                <w:sz w:val="23"/>
                <w:szCs w:val="23"/>
              </w:rPr>
            </w:pPr>
            <w:r w:rsidRPr="00EE6513">
              <w:rPr>
                <w:sz w:val="23"/>
                <w:szCs w:val="23"/>
              </w:rPr>
              <w:t>pro dodávky v ŽC v případě dodávky ze</w:t>
            </w:r>
          </w:p>
          <w:p w14:paraId="49BDA540" w14:textId="77777777" w:rsidR="00F523E0" w:rsidRPr="00EE6513" w:rsidRDefault="00F523E0" w:rsidP="00952E91">
            <w:pPr>
              <w:spacing w:line="276" w:lineRule="auto"/>
              <w:ind w:left="705" w:hanging="705"/>
              <w:rPr>
                <w:sz w:val="23"/>
                <w:szCs w:val="23"/>
              </w:rPr>
            </w:pPr>
            <w:r w:rsidRPr="00EE6513">
              <w:rPr>
                <w:sz w:val="23"/>
                <w:szCs w:val="23"/>
              </w:rPr>
              <w:t xml:space="preserve">zahraničí vyplněná kopie dokladu NL CIM </w:t>
            </w:r>
          </w:p>
          <w:p w14:paraId="0B797546" w14:textId="77777777" w:rsidR="00F523E0" w:rsidRPr="00EE6513" w:rsidRDefault="00F523E0" w:rsidP="00952E91">
            <w:pPr>
              <w:spacing w:line="276" w:lineRule="auto"/>
              <w:rPr>
                <w:sz w:val="23"/>
                <w:szCs w:val="23"/>
              </w:rPr>
            </w:pPr>
            <w:r w:rsidRPr="00EE6513">
              <w:rPr>
                <w:sz w:val="23"/>
                <w:szCs w:val="23"/>
              </w:rPr>
              <w:lastRenderedPageBreak/>
              <w:t>pro dodávky v ŽC v případě dodávky z tuzemska nákladní list pro vnitrostátní nákladní železniční přepravu = kopie</w:t>
            </w:r>
          </w:p>
          <w:p w14:paraId="4D94BCEB"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5E206FF1" w14:textId="77777777" w:rsidR="00F523E0" w:rsidRPr="00EE6513" w:rsidRDefault="00F523E0" w:rsidP="00952E91">
            <w:pPr>
              <w:spacing w:line="276" w:lineRule="auto"/>
              <w:rPr>
                <w:sz w:val="23"/>
                <w:szCs w:val="23"/>
              </w:rPr>
            </w:pPr>
          </w:p>
        </w:tc>
      </w:tr>
      <w:tr w:rsidR="00F523E0" w:rsidRPr="00EE6513" w14:paraId="38CB0B95" w14:textId="77777777" w:rsidTr="2FC030F4">
        <w:trPr>
          <w:trHeight w:val="315"/>
        </w:trPr>
        <w:tc>
          <w:tcPr>
            <w:tcW w:w="1861" w:type="dxa"/>
            <w:tcBorders>
              <w:top w:val="nil"/>
              <w:left w:val="nil"/>
              <w:bottom w:val="nil"/>
              <w:right w:val="nil"/>
            </w:tcBorders>
            <w:shd w:val="clear" w:color="auto" w:fill="auto"/>
            <w:noWrap/>
            <w:vAlign w:val="bottom"/>
          </w:tcPr>
          <w:p w14:paraId="6C1C02F0"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09A9905A"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4913742F"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0A5CFE5A"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2C967CEB"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2442FC05" w14:textId="77777777" w:rsidR="00F523E0" w:rsidRPr="00EE6513" w:rsidRDefault="00F523E0" w:rsidP="00952E91">
            <w:pPr>
              <w:spacing w:line="276" w:lineRule="auto"/>
              <w:rPr>
                <w:sz w:val="23"/>
                <w:szCs w:val="23"/>
              </w:rPr>
            </w:pPr>
          </w:p>
        </w:tc>
      </w:tr>
      <w:tr w:rsidR="00F523E0" w:rsidRPr="00EE6513" w14:paraId="6654FFE6" w14:textId="77777777" w:rsidTr="2FC030F4">
        <w:trPr>
          <w:trHeight w:val="315"/>
        </w:trPr>
        <w:tc>
          <w:tcPr>
            <w:tcW w:w="1861" w:type="dxa"/>
            <w:tcBorders>
              <w:top w:val="nil"/>
              <w:left w:val="nil"/>
              <w:bottom w:val="nil"/>
              <w:right w:val="nil"/>
            </w:tcBorders>
            <w:shd w:val="clear" w:color="auto" w:fill="auto"/>
            <w:noWrap/>
            <w:vAlign w:val="bottom"/>
          </w:tcPr>
          <w:p w14:paraId="60881CB5"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60C233D4" w14:textId="77777777" w:rsidR="00F523E0" w:rsidRPr="00EE6513" w:rsidRDefault="00F523E0" w:rsidP="00952E91">
            <w:pPr>
              <w:spacing w:line="276" w:lineRule="auto"/>
              <w:rPr>
                <w:sz w:val="23"/>
                <w:szCs w:val="23"/>
              </w:rPr>
            </w:pPr>
            <w:r w:rsidRPr="00EE6513">
              <w:rPr>
                <w:sz w:val="23"/>
                <w:szCs w:val="23"/>
              </w:rPr>
              <w:t>DNE</w:t>
            </w:r>
          </w:p>
        </w:tc>
        <w:tc>
          <w:tcPr>
            <w:tcW w:w="1212" w:type="dxa"/>
            <w:tcBorders>
              <w:top w:val="nil"/>
              <w:left w:val="nil"/>
              <w:bottom w:val="nil"/>
              <w:right w:val="nil"/>
            </w:tcBorders>
            <w:shd w:val="clear" w:color="auto" w:fill="auto"/>
            <w:noWrap/>
            <w:vAlign w:val="bottom"/>
          </w:tcPr>
          <w:p w14:paraId="154B3152"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00AFE073" w14:textId="77777777" w:rsidR="00F523E0" w:rsidRPr="00EE6513" w:rsidRDefault="00F523E0" w:rsidP="00952E91">
            <w:pPr>
              <w:spacing w:line="276" w:lineRule="auto"/>
              <w:rPr>
                <w:sz w:val="23"/>
                <w:szCs w:val="23"/>
              </w:rPr>
            </w:pPr>
            <w:r w:rsidRPr="00EE6513">
              <w:rPr>
                <w:sz w:val="23"/>
                <w:szCs w:val="23"/>
              </w:rPr>
              <w:t>Vystavil</w:t>
            </w:r>
          </w:p>
        </w:tc>
        <w:tc>
          <w:tcPr>
            <w:tcW w:w="2781"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76423E17" w14:textId="77777777" w:rsidR="00F523E0" w:rsidRPr="00EE6513" w:rsidRDefault="00F523E0" w:rsidP="00952E91">
            <w:pPr>
              <w:spacing w:line="276" w:lineRule="auto"/>
              <w:jc w:val="center"/>
              <w:rPr>
                <w:sz w:val="23"/>
                <w:szCs w:val="23"/>
              </w:rPr>
            </w:pPr>
            <w:r w:rsidRPr="00EE6513">
              <w:rPr>
                <w:sz w:val="23"/>
                <w:szCs w:val="23"/>
              </w:rPr>
              <w:t> </w:t>
            </w:r>
          </w:p>
        </w:tc>
      </w:tr>
      <w:tr w:rsidR="00F523E0" w:rsidRPr="00EE6513" w14:paraId="3E3A8FD9" w14:textId="77777777" w:rsidTr="2FC030F4">
        <w:trPr>
          <w:trHeight w:val="315"/>
        </w:trPr>
        <w:tc>
          <w:tcPr>
            <w:tcW w:w="1861" w:type="dxa"/>
            <w:tcBorders>
              <w:top w:val="nil"/>
              <w:left w:val="nil"/>
              <w:bottom w:val="nil"/>
              <w:right w:val="nil"/>
            </w:tcBorders>
            <w:shd w:val="clear" w:color="auto" w:fill="auto"/>
            <w:noWrap/>
            <w:vAlign w:val="bottom"/>
          </w:tcPr>
          <w:p w14:paraId="65EA168F"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60705D64"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51BB9F51"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25DBC609" w14:textId="77777777" w:rsidR="00F523E0" w:rsidRPr="00EE6513" w:rsidRDefault="00F523E0" w:rsidP="00952E91">
            <w:pPr>
              <w:spacing w:line="276" w:lineRule="auto"/>
              <w:rPr>
                <w:sz w:val="23"/>
                <w:szCs w:val="23"/>
              </w:rPr>
            </w:pPr>
            <w:r w:rsidRPr="00EE6513">
              <w:rPr>
                <w:sz w:val="23"/>
                <w:szCs w:val="23"/>
              </w:rPr>
              <w:t>Telefon</w:t>
            </w:r>
          </w:p>
        </w:tc>
        <w:tc>
          <w:tcPr>
            <w:tcW w:w="2781"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tcPr>
          <w:p w14:paraId="7B49186A" w14:textId="77777777" w:rsidR="00F523E0" w:rsidRPr="00EE6513" w:rsidRDefault="00F523E0" w:rsidP="00952E91">
            <w:pPr>
              <w:spacing w:line="276" w:lineRule="auto"/>
              <w:jc w:val="center"/>
              <w:rPr>
                <w:sz w:val="23"/>
                <w:szCs w:val="23"/>
              </w:rPr>
            </w:pPr>
            <w:r w:rsidRPr="00EE6513">
              <w:rPr>
                <w:sz w:val="23"/>
                <w:szCs w:val="23"/>
              </w:rPr>
              <w:t> </w:t>
            </w:r>
          </w:p>
        </w:tc>
      </w:tr>
      <w:tr w:rsidR="00F523E0" w:rsidRPr="00EE6513" w14:paraId="0111E714" w14:textId="77777777" w:rsidTr="2FC030F4">
        <w:trPr>
          <w:trHeight w:val="300"/>
        </w:trPr>
        <w:tc>
          <w:tcPr>
            <w:tcW w:w="1861" w:type="dxa"/>
            <w:tcBorders>
              <w:top w:val="nil"/>
              <w:left w:val="nil"/>
              <w:bottom w:val="nil"/>
              <w:right w:val="nil"/>
            </w:tcBorders>
            <w:shd w:val="clear" w:color="auto" w:fill="auto"/>
            <w:noWrap/>
            <w:vAlign w:val="bottom"/>
          </w:tcPr>
          <w:p w14:paraId="67AD3CB0"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7BFE295D"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6085D789"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09AA7B43"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6C4780AB"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0E201D54" w14:textId="77777777" w:rsidR="00F523E0" w:rsidRPr="00EE6513" w:rsidRDefault="00F523E0" w:rsidP="00952E91">
            <w:pPr>
              <w:spacing w:line="276" w:lineRule="auto"/>
              <w:rPr>
                <w:sz w:val="23"/>
                <w:szCs w:val="23"/>
              </w:rPr>
            </w:pPr>
          </w:p>
        </w:tc>
      </w:tr>
    </w:tbl>
    <w:p w14:paraId="3D9D8A9A" w14:textId="6615CD0B" w:rsidR="00160F8E" w:rsidRPr="00922499" w:rsidRDefault="00DD0834" w:rsidP="00922499">
      <w:pPr>
        <w:keepNext/>
        <w:pageBreakBefore/>
        <w:spacing w:before="120" w:after="240" w:line="276" w:lineRule="auto"/>
        <w:jc w:val="center"/>
        <w:rPr>
          <w:b/>
          <w:color w:val="C00000"/>
        </w:rPr>
      </w:pPr>
      <w:r w:rsidRPr="00922499">
        <w:rPr>
          <w:b/>
          <w:color w:val="C00000"/>
        </w:rPr>
        <w:lastRenderedPageBreak/>
        <w:t xml:space="preserve">Příloha č. </w:t>
      </w:r>
      <w:r w:rsidR="00BB52F9">
        <w:rPr>
          <w:b/>
          <w:color w:val="C00000"/>
        </w:rPr>
        <w:t>4</w:t>
      </w:r>
      <w:r w:rsidRPr="00922499">
        <w:rPr>
          <w:b/>
          <w:color w:val="C00000"/>
        </w:rPr>
        <w:t xml:space="preserve"> Rámcové </w:t>
      </w:r>
      <w:r w:rsidR="00F90345" w:rsidRPr="00922499">
        <w:rPr>
          <w:b/>
          <w:color w:val="C00000"/>
        </w:rPr>
        <w:t xml:space="preserve">dohody </w:t>
      </w:r>
    </w:p>
    <w:p w14:paraId="5FDB02BF" w14:textId="77777777" w:rsidR="00DD0834" w:rsidRPr="005E714F" w:rsidRDefault="00FE4105" w:rsidP="00922499">
      <w:pPr>
        <w:keepNext/>
        <w:spacing w:before="120" w:line="276" w:lineRule="auto"/>
        <w:jc w:val="center"/>
        <w:rPr>
          <w:b/>
        </w:rPr>
      </w:pPr>
      <w:r w:rsidRPr="005E714F">
        <w:rPr>
          <w:b/>
        </w:rPr>
        <w:t xml:space="preserve">Prohlášení o zavedení </w:t>
      </w:r>
      <w:r w:rsidR="002A3CDA" w:rsidRPr="005E714F">
        <w:rPr>
          <w:b/>
        </w:rPr>
        <w:t>nařízení</w:t>
      </w:r>
      <w:r w:rsidRPr="005E714F">
        <w:rPr>
          <w:b/>
        </w:rPr>
        <w:t xml:space="preserve"> REACH</w:t>
      </w:r>
    </w:p>
    <w:p w14:paraId="70053A31" w14:textId="77777777" w:rsidR="00DD0834" w:rsidRPr="003B4351" w:rsidRDefault="001A25EF" w:rsidP="00E60C91">
      <w:pPr>
        <w:tabs>
          <w:tab w:val="left" w:pos="1993"/>
        </w:tabs>
        <w:spacing w:before="120" w:line="276" w:lineRule="auto"/>
        <w:jc w:val="both"/>
        <w:rPr>
          <w:i/>
        </w:rPr>
      </w:pPr>
      <w:r w:rsidRPr="003B4351">
        <w:rPr>
          <w:i/>
        </w:rPr>
        <w:t>(Tuto přílohu vyplní dodavatel až v případě jednotlivých dodávek - při podání nabídky zůstane nevyplněno</w:t>
      </w:r>
      <w:r w:rsidR="00892DD2">
        <w:rPr>
          <w:i/>
        </w:rPr>
        <w:t>)</w:t>
      </w:r>
    </w:p>
    <w:p w14:paraId="13965DB8" w14:textId="77777777" w:rsidR="00CF317B" w:rsidRDefault="002A3CDA" w:rsidP="00CF317B">
      <w:pPr>
        <w:spacing w:line="276" w:lineRule="auto"/>
        <w:jc w:val="center"/>
        <w:rPr>
          <w:b/>
          <w:u w:val="single"/>
        </w:rPr>
      </w:pPr>
      <w:r w:rsidRPr="003B4351">
        <w:rPr>
          <w:b/>
          <w:u w:val="single"/>
        </w:rPr>
        <w:t>Prohlášení o zavedení nařízení REACH</w:t>
      </w:r>
    </w:p>
    <w:p w14:paraId="0A960F53" w14:textId="77777777" w:rsidR="00CF317B" w:rsidRPr="003B4351" w:rsidRDefault="00CF317B" w:rsidP="00CF317B">
      <w:pPr>
        <w:spacing w:line="276" w:lineRule="auto"/>
        <w:jc w:val="center"/>
        <w:rPr>
          <w:b/>
          <w:u w:val="single"/>
        </w:rPr>
      </w:pPr>
    </w:p>
    <w:p w14:paraId="39D68E76" w14:textId="77777777" w:rsidR="00CF317B" w:rsidRDefault="00CF317B" w:rsidP="00CF317B">
      <w:pPr>
        <w:spacing w:line="276" w:lineRule="auto"/>
        <w:jc w:val="both"/>
        <w:rPr>
          <w:b/>
        </w:rPr>
      </w:pPr>
      <w:r>
        <w:rPr>
          <w:b/>
        </w:rPr>
        <w:t>Tímto prohlašujeme, že společnost: ……………………</w:t>
      </w:r>
    </w:p>
    <w:p w14:paraId="77241E41" w14:textId="77777777" w:rsidR="002A3CDA" w:rsidRPr="003B4351" w:rsidRDefault="002A3CDA" w:rsidP="00E60C91">
      <w:pPr>
        <w:spacing w:line="276" w:lineRule="auto"/>
        <w:jc w:val="center"/>
        <w:rPr>
          <w:b/>
          <w:u w:val="single"/>
        </w:rPr>
      </w:pPr>
    </w:p>
    <w:p w14:paraId="3FA99834" w14:textId="77777777" w:rsidR="002A3CDA" w:rsidRPr="003B4351" w:rsidRDefault="00CF317B" w:rsidP="00E60C91">
      <w:pPr>
        <w:spacing w:line="276" w:lineRule="auto"/>
        <w:jc w:val="both"/>
        <w:rPr>
          <w:b/>
        </w:rPr>
      </w:pPr>
      <w:r>
        <w:rPr>
          <w:b/>
        </w:rPr>
        <w:t>má implementována pravidla a povin</w:t>
      </w:r>
      <w:r w:rsidR="0083261B">
        <w:rPr>
          <w:b/>
        </w:rPr>
        <w:t>n</w:t>
      </w:r>
      <w:r>
        <w:rPr>
          <w:b/>
        </w:rPr>
        <w:t>osti vyplývající z</w:t>
      </w:r>
      <w:r w:rsidRPr="003B4351">
        <w:rPr>
          <w:b/>
        </w:rPr>
        <w:t xml:space="preserve"> </w:t>
      </w:r>
      <w:r w:rsidR="002A3CDA" w:rsidRPr="003B4351">
        <w:rPr>
          <w:b/>
        </w:rPr>
        <w:t>nařízení REACH (Nařízení číslo 1907/2006/EHS Evropského parlamentu a Rady ze dne 18. prosince 2006) a nařízení CLP (Nařízení číslo 1272/2008/EHS Evropského parlamentu a rady ze dne 16. prosince 2008)</w:t>
      </w:r>
      <w:r>
        <w:rPr>
          <w:b/>
        </w:rPr>
        <w:t xml:space="preserve"> pro produkt</w:t>
      </w:r>
      <w:r w:rsidR="002A3CDA" w:rsidRPr="003B4351">
        <w:rPr>
          <w:b/>
        </w:rPr>
        <w:t>:</w:t>
      </w:r>
    </w:p>
    <w:p w14:paraId="6840CEA4" w14:textId="77777777" w:rsidR="002A3CDA" w:rsidRPr="003B4351" w:rsidRDefault="002A3CDA" w:rsidP="00E60C91">
      <w:pPr>
        <w:spacing w:line="276" w:lineRule="auto"/>
        <w:jc w:val="both"/>
        <w:rPr>
          <w:b/>
        </w:rPr>
      </w:pPr>
    </w:p>
    <w:p w14:paraId="19445BEC" w14:textId="77777777" w:rsidR="002A3CDA" w:rsidRDefault="002A3CDA" w:rsidP="00E60C91">
      <w:pPr>
        <w:spacing w:line="276" w:lineRule="auto"/>
        <w:jc w:val="both"/>
        <w:rPr>
          <w:b/>
        </w:rPr>
      </w:pPr>
      <w:r w:rsidRPr="003B4351">
        <w:rPr>
          <w:b/>
        </w:rPr>
        <w:t>Název nabízeného produktu: .......................................</w:t>
      </w:r>
    </w:p>
    <w:p w14:paraId="6E872740" w14:textId="77777777" w:rsidR="00CF317B" w:rsidRDefault="00CF317B" w:rsidP="00E60C91">
      <w:pPr>
        <w:spacing w:line="276" w:lineRule="auto"/>
        <w:jc w:val="both"/>
        <w:rPr>
          <w:b/>
        </w:rPr>
      </w:pPr>
    </w:p>
    <w:p w14:paraId="51F9BD22" w14:textId="77777777" w:rsidR="00CF317B" w:rsidRDefault="00CF317B" w:rsidP="00CF317B">
      <w:pPr>
        <w:spacing w:line="276" w:lineRule="auto"/>
        <w:jc w:val="both"/>
        <w:rPr>
          <w:b/>
        </w:rPr>
      </w:pPr>
      <w:r>
        <w:rPr>
          <w:b/>
        </w:rPr>
        <w:t xml:space="preserve">Nabízený produkt: je/není *) </w:t>
      </w:r>
    </w:p>
    <w:p w14:paraId="74D996FE" w14:textId="77777777" w:rsidR="00CF317B" w:rsidRDefault="00CF317B" w:rsidP="00CF317B">
      <w:pPr>
        <w:spacing w:line="276" w:lineRule="auto"/>
        <w:jc w:val="both"/>
        <w:rPr>
          <w:b/>
        </w:rPr>
      </w:pPr>
      <w:r>
        <w:rPr>
          <w:b/>
        </w:rPr>
        <w:t>klasifikován jako nebezpečný ve smyslu výše uvedených legislativních předpisů</w:t>
      </w:r>
    </w:p>
    <w:p w14:paraId="5A827FB7" w14:textId="77777777" w:rsidR="00CF317B" w:rsidRDefault="00CF317B" w:rsidP="00CF317B">
      <w:pPr>
        <w:spacing w:line="276" w:lineRule="auto"/>
        <w:jc w:val="both"/>
        <w:rPr>
          <w:b/>
        </w:rPr>
      </w:pPr>
    </w:p>
    <w:p w14:paraId="5B6A699E" w14:textId="77777777" w:rsidR="00CF317B" w:rsidRPr="003B4351" w:rsidRDefault="00CF317B" w:rsidP="00CF317B">
      <w:pPr>
        <w:spacing w:line="276" w:lineRule="auto"/>
        <w:jc w:val="both"/>
        <w:rPr>
          <w:b/>
        </w:rPr>
      </w:pPr>
      <w:r>
        <w:rPr>
          <w:b/>
        </w:rPr>
        <w:t>*) nehodící se škrtněte</w:t>
      </w:r>
    </w:p>
    <w:p w14:paraId="1C62BFF2" w14:textId="77777777" w:rsidR="00CF317B" w:rsidRDefault="00CF317B" w:rsidP="00CF317B">
      <w:pPr>
        <w:spacing w:line="276" w:lineRule="auto"/>
        <w:jc w:val="both"/>
        <w:rPr>
          <w:b/>
        </w:rPr>
      </w:pPr>
    </w:p>
    <w:p w14:paraId="136A6FD3" w14:textId="57E926CD" w:rsidR="00CF317B" w:rsidRDefault="00CF317B" w:rsidP="00CF317B">
      <w:pPr>
        <w:spacing w:line="276" w:lineRule="auto"/>
        <w:jc w:val="both"/>
        <w:rPr>
          <w:b/>
        </w:rPr>
      </w:pPr>
      <w:r>
        <w:rPr>
          <w:b/>
        </w:rPr>
        <w:t xml:space="preserve">Zavazujeme se, že na písemné vyžádání </w:t>
      </w:r>
      <w:r w:rsidR="008E5578">
        <w:rPr>
          <w:b/>
        </w:rPr>
        <w:t>objednatele</w:t>
      </w:r>
      <w:r>
        <w:rPr>
          <w:b/>
        </w:rPr>
        <w:t xml:space="preserve"> zašleme nejpozději do </w:t>
      </w:r>
      <w:r w:rsidR="00782E04">
        <w:rPr>
          <w:b/>
        </w:rPr>
        <w:t>sedmi (</w:t>
      </w:r>
      <w:r>
        <w:rPr>
          <w:b/>
        </w:rPr>
        <w:t>7</w:t>
      </w:r>
      <w:r w:rsidR="00782E04">
        <w:rPr>
          <w:b/>
        </w:rPr>
        <w:t>)</w:t>
      </w:r>
      <w:r>
        <w:rPr>
          <w:b/>
        </w:rPr>
        <w:t xml:space="preserve"> pracovních dnů doplňující informace v níže uvedeném rozsahu.</w:t>
      </w:r>
    </w:p>
    <w:p w14:paraId="75509B03" w14:textId="77777777" w:rsidR="00CF317B" w:rsidRPr="003B4351" w:rsidRDefault="00CF317B" w:rsidP="00E60C91">
      <w:pPr>
        <w:spacing w:line="276" w:lineRule="auto"/>
        <w:jc w:val="both"/>
        <w:rPr>
          <w:b/>
        </w:rPr>
      </w:pPr>
    </w:p>
    <w:p w14:paraId="3057A61F" w14:textId="77777777" w:rsidR="002A3CDA" w:rsidRPr="003B4351" w:rsidRDefault="002A3CDA" w:rsidP="00E60C91">
      <w:pPr>
        <w:spacing w:line="276" w:lineRule="auto"/>
        <w:jc w:val="both"/>
        <w:rPr>
          <w:b/>
        </w:rPr>
      </w:pPr>
      <w:r w:rsidRPr="003B4351">
        <w:rPr>
          <w:b/>
        </w:rPr>
        <w:t>Jedná se o :</w:t>
      </w:r>
    </w:p>
    <w:p w14:paraId="2D8CB99F" w14:textId="77777777" w:rsidR="002A3CDA" w:rsidRPr="003B4351" w:rsidRDefault="002A3CDA" w:rsidP="00E60C91">
      <w:pPr>
        <w:spacing w:line="276" w:lineRule="auto"/>
        <w:jc w:val="both"/>
      </w:pPr>
      <w:r w:rsidRPr="003B4351">
        <w:t>□ látku</w:t>
      </w:r>
    </w:p>
    <w:p w14:paraId="0AB9D1BF" w14:textId="77777777" w:rsidR="002A3CDA" w:rsidRPr="003B4351" w:rsidRDefault="002A3CDA" w:rsidP="00E60C91">
      <w:pPr>
        <w:spacing w:line="276" w:lineRule="auto"/>
        <w:jc w:val="both"/>
      </w:pPr>
      <w:r w:rsidRPr="003B4351">
        <w:t>□ směs</w:t>
      </w:r>
    </w:p>
    <w:p w14:paraId="15B03CB8" w14:textId="77777777" w:rsidR="002A3CDA" w:rsidRPr="003B4351" w:rsidRDefault="002A3CDA" w:rsidP="00E60C91">
      <w:pPr>
        <w:spacing w:line="276" w:lineRule="auto"/>
        <w:jc w:val="both"/>
      </w:pPr>
      <w:r w:rsidRPr="003B4351">
        <w:t>□ polymer</w:t>
      </w:r>
    </w:p>
    <w:p w14:paraId="25161864" w14:textId="77777777" w:rsidR="002A3CDA" w:rsidRPr="003B4351" w:rsidRDefault="002A3CDA" w:rsidP="00E60C91">
      <w:pPr>
        <w:spacing w:line="276" w:lineRule="auto"/>
        <w:jc w:val="both"/>
      </w:pPr>
    </w:p>
    <w:p w14:paraId="5BB27AFC" w14:textId="77777777" w:rsidR="002A3CDA" w:rsidRPr="003B4351" w:rsidRDefault="002A3CDA" w:rsidP="00E60C91">
      <w:pPr>
        <w:spacing w:line="276" w:lineRule="auto"/>
        <w:jc w:val="both"/>
      </w:pPr>
      <w:r w:rsidRPr="003B4351">
        <w:t>Vztahuje se na tento produkt nařízení REACH (tedy nařízení 1907/2006/EHS Evropského parlamentu a rady ze dne 18. prosince 2006)?</w:t>
      </w:r>
    </w:p>
    <w:p w14:paraId="6924FA66" w14:textId="77777777" w:rsidR="002A3CDA" w:rsidRPr="003B4351" w:rsidRDefault="002A3CDA" w:rsidP="00E60C91">
      <w:pPr>
        <w:spacing w:line="276" w:lineRule="auto"/>
        <w:jc w:val="both"/>
      </w:pPr>
      <w:r w:rsidRPr="003B4351">
        <w:t>□ Ano, protože produkt obsahuje následující látky:</w:t>
      </w:r>
    </w:p>
    <w:p w14:paraId="4AA707A0" w14:textId="77777777" w:rsidR="002A3CDA" w:rsidRPr="003B4351" w:rsidRDefault="002A3CDA" w:rsidP="00E60C91">
      <w:pPr>
        <w:spacing w:line="276" w:lineRule="auto"/>
        <w:jc w:val="both"/>
      </w:pPr>
      <w:r w:rsidRPr="003B4351">
        <w:t>1. ...................................</w:t>
      </w:r>
    </w:p>
    <w:p w14:paraId="04DC6689" w14:textId="77777777" w:rsidR="002A3CDA" w:rsidRPr="003B4351" w:rsidRDefault="002A3CDA" w:rsidP="00E60C91">
      <w:pPr>
        <w:spacing w:line="276" w:lineRule="auto"/>
        <w:jc w:val="both"/>
      </w:pPr>
      <w:r w:rsidRPr="003B4351">
        <w:t>2. ...................................</w:t>
      </w:r>
    </w:p>
    <w:p w14:paraId="16564E58" w14:textId="77777777" w:rsidR="002A3CDA" w:rsidRPr="003B4351" w:rsidRDefault="002A3CDA" w:rsidP="00E60C91">
      <w:pPr>
        <w:spacing w:line="276" w:lineRule="auto"/>
        <w:jc w:val="both"/>
      </w:pPr>
      <w:r w:rsidRPr="003B4351">
        <w:t>3. ...................................</w:t>
      </w:r>
    </w:p>
    <w:p w14:paraId="08083EC5" w14:textId="77777777" w:rsidR="002A3CDA" w:rsidRPr="003B4351" w:rsidRDefault="002A3CDA" w:rsidP="00E60C91">
      <w:pPr>
        <w:spacing w:line="276" w:lineRule="auto"/>
        <w:jc w:val="both"/>
      </w:pPr>
    </w:p>
    <w:p w14:paraId="3F5CB2E7" w14:textId="77777777" w:rsidR="002A3CDA" w:rsidRPr="003B4351" w:rsidRDefault="002A3CDA" w:rsidP="00E60C91">
      <w:pPr>
        <w:spacing w:line="276" w:lineRule="auto"/>
        <w:jc w:val="both"/>
      </w:pPr>
      <w:r w:rsidRPr="003B4351">
        <w:t>□ Ne, protože: ........................................................</w:t>
      </w:r>
    </w:p>
    <w:p w14:paraId="62482F9E" w14:textId="77777777" w:rsidR="002A3CDA" w:rsidRPr="003B4351" w:rsidRDefault="002A3CDA" w:rsidP="00E60C91">
      <w:pPr>
        <w:spacing w:line="276" w:lineRule="auto"/>
        <w:jc w:val="both"/>
      </w:pPr>
    </w:p>
    <w:p w14:paraId="0657A93A" w14:textId="77777777" w:rsidR="002A3CDA" w:rsidRPr="003B4351" w:rsidRDefault="002A3CDA" w:rsidP="00E60C91">
      <w:pPr>
        <w:spacing w:line="276" w:lineRule="auto"/>
        <w:jc w:val="both"/>
        <w:rPr>
          <w:b/>
          <w:u w:val="single"/>
        </w:rPr>
      </w:pPr>
      <w:r w:rsidRPr="003B4351">
        <w:rPr>
          <w:b/>
          <w:u w:val="single"/>
        </w:rPr>
        <w:t>Pokud jste na otázku výše odpověděli „ano“, vyplňte prosím tento dotazník:</w:t>
      </w:r>
    </w:p>
    <w:p w14:paraId="6C03CDF7" w14:textId="77777777" w:rsidR="002A3CDA" w:rsidRPr="003B4351" w:rsidRDefault="002A3CDA" w:rsidP="008F74BE">
      <w:pPr>
        <w:pStyle w:val="Odstavecseseznamem"/>
        <w:numPr>
          <w:ilvl w:val="0"/>
          <w:numId w:val="15"/>
        </w:numPr>
        <w:spacing w:after="160" w:line="276" w:lineRule="auto"/>
        <w:contextualSpacing/>
        <w:jc w:val="both"/>
        <w:rPr>
          <w:u w:val="single"/>
        </w:rPr>
      </w:pPr>
      <w:r w:rsidRPr="003B4351">
        <w:rPr>
          <w:u w:val="single"/>
        </w:rPr>
        <w:t>Uveďte identifikační číslo REACH příslušného produktu/látky:</w:t>
      </w:r>
    </w:p>
    <w:p w14:paraId="690169E6" w14:textId="77777777" w:rsidR="002A3CDA" w:rsidRPr="003B4351" w:rsidRDefault="002A3CDA" w:rsidP="00E60C91">
      <w:pPr>
        <w:spacing w:line="276" w:lineRule="auto"/>
        <w:jc w:val="both"/>
      </w:pPr>
      <w:r w:rsidRPr="003B4351">
        <w:t xml:space="preserve">Číslo EC: </w:t>
      </w:r>
      <w:r w:rsidRPr="003B4351">
        <w:tab/>
      </w:r>
      <w:r w:rsidRPr="003B4351">
        <w:tab/>
      </w:r>
      <w:r w:rsidRPr="003B4351">
        <w:tab/>
        <w:t>Číslo CAS:</w:t>
      </w:r>
    </w:p>
    <w:p w14:paraId="76488F6B" w14:textId="77777777" w:rsidR="002A3CDA" w:rsidRPr="003B4351" w:rsidRDefault="002A3CDA" w:rsidP="00E60C91">
      <w:pPr>
        <w:spacing w:line="276" w:lineRule="auto"/>
        <w:jc w:val="both"/>
      </w:pPr>
      <w:r w:rsidRPr="003B4351">
        <w:t>1...............</w:t>
      </w:r>
      <w:r w:rsidRPr="003B4351">
        <w:tab/>
      </w:r>
      <w:r w:rsidRPr="003B4351">
        <w:tab/>
      </w:r>
      <w:r w:rsidRPr="003B4351">
        <w:tab/>
        <w:t>1..............</w:t>
      </w:r>
    </w:p>
    <w:p w14:paraId="58B2E72B" w14:textId="77777777" w:rsidR="002A3CDA" w:rsidRPr="003B4351" w:rsidRDefault="002A3CDA" w:rsidP="00E60C91">
      <w:pPr>
        <w:spacing w:line="276" w:lineRule="auto"/>
        <w:jc w:val="both"/>
      </w:pPr>
      <w:r w:rsidRPr="003B4351">
        <w:t>2...............</w:t>
      </w:r>
      <w:r w:rsidRPr="003B4351">
        <w:tab/>
      </w:r>
      <w:r w:rsidRPr="003B4351">
        <w:tab/>
      </w:r>
      <w:r w:rsidRPr="003B4351">
        <w:tab/>
        <w:t>2..............</w:t>
      </w:r>
      <w:r w:rsidRPr="003B4351">
        <w:tab/>
      </w:r>
    </w:p>
    <w:p w14:paraId="625B3AA8" w14:textId="77777777" w:rsidR="002A3CDA" w:rsidRPr="003B4351" w:rsidRDefault="002A3CDA" w:rsidP="00E60C91">
      <w:pPr>
        <w:spacing w:line="276" w:lineRule="auto"/>
        <w:jc w:val="both"/>
      </w:pPr>
      <w:r w:rsidRPr="003B4351">
        <w:lastRenderedPageBreak/>
        <w:t>3...............</w:t>
      </w:r>
      <w:r w:rsidRPr="003B4351">
        <w:tab/>
      </w:r>
      <w:r w:rsidRPr="003B4351">
        <w:tab/>
      </w:r>
      <w:r w:rsidRPr="003B4351">
        <w:tab/>
        <w:t>3..............</w:t>
      </w:r>
    </w:p>
    <w:p w14:paraId="60E6174C" w14:textId="77777777" w:rsidR="002A3CDA" w:rsidRPr="003B4351" w:rsidRDefault="002A3CDA" w:rsidP="00E60C91">
      <w:pPr>
        <w:spacing w:line="276" w:lineRule="auto"/>
        <w:jc w:val="both"/>
      </w:pPr>
    </w:p>
    <w:p w14:paraId="76189765" w14:textId="77777777" w:rsidR="002A3CDA" w:rsidRPr="003B4351" w:rsidRDefault="002A3CDA" w:rsidP="008F74BE">
      <w:pPr>
        <w:pStyle w:val="Odstavecseseznamem"/>
        <w:numPr>
          <w:ilvl w:val="0"/>
          <w:numId w:val="15"/>
        </w:numPr>
        <w:spacing w:after="160" w:line="276" w:lineRule="auto"/>
        <w:contextualSpacing/>
        <w:jc w:val="both"/>
      </w:pPr>
      <w:r w:rsidRPr="003B4351">
        <w:t xml:space="preserve">Ručíte za to, že, pokud látky obsažené ve shora uvedeném produktu vyžadují registraci, jsou již </w:t>
      </w:r>
      <w:r w:rsidRPr="003B4351">
        <w:rPr>
          <w:b/>
          <w:u w:val="single"/>
        </w:rPr>
        <w:t>předregistrované</w:t>
      </w:r>
      <w:r w:rsidRPr="003B4351">
        <w:t xml:space="preserve"> vaší společností nebo vaším dodavatelem?</w:t>
      </w:r>
    </w:p>
    <w:p w14:paraId="28750743" w14:textId="77777777" w:rsidR="002A3CDA" w:rsidRPr="003B4351" w:rsidRDefault="002A3CDA" w:rsidP="00E60C91">
      <w:pPr>
        <w:spacing w:line="276" w:lineRule="auto"/>
        <w:jc w:val="both"/>
      </w:pPr>
      <w:r w:rsidRPr="003B4351">
        <w:t>□ Ano:</w:t>
      </w:r>
    </w:p>
    <w:p w14:paraId="2CA45BB3" w14:textId="77777777" w:rsidR="002A3CDA" w:rsidRPr="003B4351" w:rsidRDefault="002A3CDA" w:rsidP="00E60C91">
      <w:pPr>
        <w:spacing w:line="276" w:lineRule="auto"/>
        <w:jc w:val="both"/>
      </w:pPr>
      <w:r w:rsidRPr="003B4351">
        <w:t>1. Číslo EC ............  Číslo předregistrace</w:t>
      </w:r>
    </w:p>
    <w:p w14:paraId="385EAB02" w14:textId="77777777" w:rsidR="002A3CDA" w:rsidRPr="003B4351" w:rsidRDefault="002A3CDA" w:rsidP="00E60C91">
      <w:pPr>
        <w:spacing w:line="276" w:lineRule="auto"/>
        <w:jc w:val="both"/>
      </w:pPr>
      <w:r w:rsidRPr="003B4351">
        <w:t>2. Číslo EC ............  Číslo předregistrace</w:t>
      </w:r>
    </w:p>
    <w:p w14:paraId="22D3426C" w14:textId="77777777" w:rsidR="002A3CDA" w:rsidRPr="003B4351" w:rsidRDefault="002A3CDA" w:rsidP="00E60C91">
      <w:pPr>
        <w:spacing w:line="276" w:lineRule="auto"/>
        <w:jc w:val="both"/>
      </w:pPr>
      <w:r w:rsidRPr="003B4351">
        <w:t>3. Číslo EC ............  Číslo předregistrace</w:t>
      </w:r>
    </w:p>
    <w:p w14:paraId="1DA7E2C8" w14:textId="77777777" w:rsidR="002A3CDA" w:rsidRPr="003B4351" w:rsidRDefault="002A3CDA" w:rsidP="00E60C91">
      <w:pPr>
        <w:spacing w:line="276" w:lineRule="auto"/>
        <w:jc w:val="both"/>
      </w:pPr>
      <w:r w:rsidRPr="003B4351">
        <w:t>□ Ne, protože .......................................................................................</w:t>
      </w:r>
    </w:p>
    <w:p w14:paraId="4CB3D950" w14:textId="77777777" w:rsidR="002A3CDA" w:rsidRPr="003B4351" w:rsidRDefault="002A3CDA" w:rsidP="00E60C91">
      <w:pPr>
        <w:spacing w:line="276" w:lineRule="auto"/>
        <w:jc w:val="both"/>
      </w:pPr>
    </w:p>
    <w:p w14:paraId="2AA4B6EB" w14:textId="77777777" w:rsidR="002A3CDA" w:rsidRPr="003B4351" w:rsidRDefault="002A3CDA" w:rsidP="008F74BE">
      <w:pPr>
        <w:pStyle w:val="Odstavecseseznamem"/>
        <w:numPr>
          <w:ilvl w:val="0"/>
          <w:numId w:val="15"/>
        </w:numPr>
        <w:spacing w:after="160" w:line="276" w:lineRule="auto"/>
        <w:contextualSpacing/>
        <w:jc w:val="both"/>
      </w:pPr>
      <w:r w:rsidRPr="003B4351">
        <w:t xml:space="preserve">Ručíte za to, že, pokud látky obsažené ve shora uvedeném produktu vyžadují registraci, tak tyto látky </w:t>
      </w:r>
      <w:r w:rsidRPr="003B4351">
        <w:rPr>
          <w:b/>
        </w:rPr>
        <w:t>zaregistrujete</w:t>
      </w:r>
      <w:r w:rsidRPr="003B4351">
        <w:t xml:space="preserve"> Vy jako vaše společnost nebo Váš dodavatel?</w:t>
      </w:r>
    </w:p>
    <w:p w14:paraId="0C0A1B95" w14:textId="77777777" w:rsidR="002A3CDA" w:rsidRPr="003B4351" w:rsidRDefault="002A3CDA" w:rsidP="00E60C91">
      <w:pPr>
        <w:spacing w:line="276" w:lineRule="auto"/>
        <w:jc w:val="both"/>
      </w:pPr>
      <w:r w:rsidRPr="003B4351">
        <w:t>□ Ano:</w:t>
      </w:r>
    </w:p>
    <w:p w14:paraId="7AD0DE2B" w14:textId="77777777" w:rsidR="002A3CDA" w:rsidRPr="003B4351" w:rsidRDefault="002A3CDA" w:rsidP="00E60C91">
      <w:pPr>
        <w:spacing w:line="276" w:lineRule="auto"/>
        <w:jc w:val="both"/>
      </w:pPr>
      <w:r w:rsidRPr="003B4351">
        <w:t>1. Číslo EC ............  Číslo registrace</w:t>
      </w:r>
    </w:p>
    <w:p w14:paraId="39E81CEB" w14:textId="77777777" w:rsidR="002A3CDA" w:rsidRPr="003B4351" w:rsidRDefault="002A3CDA" w:rsidP="00E60C91">
      <w:pPr>
        <w:spacing w:line="276" w:lineRule="auto"/>
        <w:jc w:val="both"/>
      </w:pPr>
      <w:r w:rsidRPr="003B4351">
        <w:t>2. Číslo EC ............  Číslo registrace</w:t>
      </w:r>
    </w:p>
    <w:p w14:paraId="18AA429C" w14:textId="77777777" w:rsidR="002A3CDA" w:rsidRPr="003B4351" w:rsidRDefault="002A3CDA" w:rsidP="00E60C91">
      <w:pPr>
        <w:spacing w:line="276" w:lineRule="auto"/>
        <w:jc w:val="both"/>
      </w:pPr>
      <w:r w:rsidRPr="003B4351">
        <w:t>3. Číslo EC ............  Číslo registrace</w:t>
      </w:r>
    </w:p>
    <w:p w14:paraId="56CA08FA" w14:textId="77777777" w:rsidR="002A3CDA" w:rsidRPr="003B4351" w:rsidRDefault="002A3CDA" w:rsidP="00E60C91">
      <w:pPr>
        <w:spacing w:line="276" w:lineRule="auto"/>
        <w:jc w:val="both"/>
      </w:pPr>
      <w:r w:rsidRPr="003B4351">
        <w:t>□ Ne, protože .......................................................................................</w:t>
      </w:r>
    </w:p>
    <w:p w14:paraId="1FC74267" w14:textId="77777777" w:rsidR="002A3CDA" w:rsidRPr="003B4351" w:rsidRDefault="002A3CDA" w:rsidP="00E60C91">
      <w:pPr>
        <w:spacing w:line="276" w:lineRule="auto"/>
        <w:jc w:val="both"/>
      </w:pPr>
    </w:p>
    <w:p w14:paraId="3A4B2C41" w14:textId="77777777" w:rsidR="002A3CDA" w:rsidRPr="003B4351" w:rsidRDefault="002A3CDA" w:rsidP="008F74BE">
      <w:pPr>
        <w:pStyle w:val="Odstavecseseznamem"/>
        <w:numPr>
          <w:ilvl w:val="0"/>
          <w:numId w:val="15"/>
        </w:numPr>
        <w:spacing w:after="160" w:line="276" w:lineRule="auto"/>
        <w:contextualSpacing/>
        <w:jc w:val="both"/>
        <w:rPr>
          <w:b/>
        </w:rPr>
      </w:pPr>
      <w:r w:rsidRPr="003B4351">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70ED9459" w14:textId="77777777" w:rsidR="002A3CDA" w:rsidRPr="003B4351" w:rsidRDefault="002A3CDA" w:rsidP="00E60C91">
      <w:pPr>
        <w:spacing w:line="276" w:lineRule="auto"/>
        <w:jc w:val="both"/>
      </w:pPr>
      <w:r w:rsidRPr="003B4351">
        <w:t>□ Ano</w:t>
      </w:r>
    </w:p>
    <w:p w14:paraId="65611942" w14:textId="77777777" w:rsidR="002A3CDA" w:rsidRPr="003B4351" w:rsidRDefault="002A3CDA" w:rsidP="00E60C91">
      <w:pPr>
        <w:spacing w:line="276" w:lineRule="auto"/>
        <w:jc w:val="both"/>
      </w:pPr>
      <w:r w:rsidRPr="003B4351">
        <w:t>□ Ne, protože ....................................</w:t>
      </w:r>
    </w:p>
    <w:p w14:paraId="5912EDCA" w14:textId="77777777" w:rsidR="002A3CDA" w:rsidRPr="003B4351" w:rsidRDefault="002A3CDA" w:rsidP="00E60C91">
      <w:pPr>
        <w:spacing w:line="276" w:lineRule="auto"/>
        <w:jc w:val="both"/>
      </w:pPr>
    </w:p>
    <w:p w14:paraId="46393F0A" w14:textId="77777777" w:rsidR="002A3CDA" w:rsidRPr="003B4351" w:rsidRDefault="002A3CDA" w:rsidP="008F74BE">
      <w:pPr>
        <w:pStyle w:val="Odstavecseseznamem"/>
        <w:numPr>
          <w:ilvl w:val="0"/>
          <w:numId w:val="15"/>
        </w:numPr>
        <w:spacing w:after="160" w:line="276" w:lineRule="auto"/>
        <w:contextualSpacing/>
        <w:jc w:val="both"/>
      </w:pPr>
      <w:r w:rsidRPr="003B4351">
        <w:t>U látek obsažených v produktu, které vyžadují registraci, uveďte prosím lhůty pro registraci dle nařízení REACH:</w:t>
      </w:r>
    </w:p>
    <w:p w14:paraId="1D34489D" w14:textId="77777777" w:rsidR="002A3CDA" w:rsidRPr="003B4351" w:rsidRDefault="002A3CDA" w:rsidP="00E60C91">
      <w:pPr>
        <w:spacing w:line="276" w:lineRule="auto"/>
        <w:jc w:val="both"/>
      </w:pPr>
      <w:r w:rsidRPr="003B4351">
        <w:t>□ 2010</w:t>
      </w:r>
    </w:p>
    <w:p w14:paraId="79D26AAD" w14:textId="77777777" w:rsidR="002A3CDA" w:rsidRPr="003B4351" w:rsidRDefault="002A3CDA" w:rsidP="00E60C91">
      <w:pPr>
        <w:spacing w:line="276" w:lineRule="auto"/>
        <w:jc w:val="both"/>
      </w:pPr>
      <w:r w:rsidRPr="003B4351">
        <w:t>□ 2013</w:t>
      </w:r>
    </w:p>
    <w:p w14:paraId="18535F2B" w14:textId="77777777" w:rsidR="002A3CDA" w:rsidRPr="003B4351" w:rsidRDefault="002A3CDA" w:rsidP="00E60C91">
      <w:pPr>
        <w:spacing w:line="276" w:lineRule="auto"/>
        <w:jc w:val="both"/>
      </w:pPr>
      <w:r w:rsidRPr="003B4351">
        <w:t>□ 2018</w:t>
      </w:r>
    </w:p>
    <w:p w14:paraId="5176B2E3" w14:textId="77777777" w:rsidR="002A3CDA" w:rsidRPr="003B4351" w:rsidRDefault="002A3CDA" w:rsidP="00E60C91">
      <w:pPr>
        <w:spacing w:line="276" w:lineRule="auto"/>
        <w:jc w:val="both"/>
      </w:pPr>
    </w:p>
    <w:p w14:paraId="51B98621" w14:textId="77777777" w:rsidR="002A3CDA" w:rsidRPr="003B4351" w:rsidRDefault="002A3CDA" w:rsidP="008F74BE">
      <w:pPr>
        <w:pStyle w:val="Odstavecseseznamem"/>
        <w:numPr>
          <w:ilvl w:val="0"/>
          <w:numId w:val="15"/>
        </w:numPr>
        <w:spacing w:after="160" w:line="276" w:lineRule="auto"/>
        <w:contextualSpacing/>
        <w:jc w:val="both"/>
      </w:pPr>
      <w:r w:rsidRPr="003B4351">
        <w:t>Níže, prosím uveďte způsoby použití, ke kterým je váš produkt registrován v souladu se systémem registrovaného použití nařízení REACH.</w:t>
      </w:r>
    </w:p>
    <w:p w14:paraId="555B8DC2" w14:textId="77777777" w:rsidR="002A3CDA" w:rsidRPr="003B4351" w:rsidRDefault="002A3CDA" w:rsidP="008F74BE">
      <w:pPr>
        <w:pStyle w:val="Odstavecseseznamem"/>
        <w:numPr>
          <w:ilvl w:val="0"/>
          <w:numId w:val="16"/>
        </w:numPr>
        <w:spacing w:after="160" w:line="276" w:lineRule="auto"/>
        <w:contextualSpacing/>
        <w:jc w:val="both"/>
      </w:pPr>
      <w:r w:rsidRPr="003B4351">
        <w:t>Kategorie hlavní oblasti použití: .................................................</w:t>
      </w:r>
    </w:p>
    <w:p w14:paraId="345A294A" w14:textId="77777777" w:rsidR="002A3CDA" w:rsidRPr="003B4351" w:rsidRDefault="002A3CDA" w:rsidP="008F74BE">
      <w:pPr>
        <w:pStyle w:val="Odstavecseseznamem"/>
        <w:numPr>
          <w:ilvl w:val="0"/>
          <w:numId w:val="16"/>
        </w:numPr>
        <w:spacing w:after="160" w:line="276" w:lineRule="auto"/>
        <w:contextualSpacing/>
        <w:jc w:val="both"/>
      </w:pPr>
      <w:r w:rsidRPr="003B4351">
        <w:t>Průmysl (sektor) použití (SU): ............................................................</w:t>
      </w:r>
    </w:p>
    <w:p w14:paraId="01EEBF3F" w14:textId="77777777" w:rsidR="002A3CDA" w:rsidRPr="003B4351" w:rsidRDefault="002A3CDA" w:rsidP="008F74BE">
      <w:pPr>
        <w:pStyle w:val="Odstavecseseznamem"/>
        <w:numPr>
          <w:ilvl w:val="0"/>
          <w:numId w:val="16"/>
        </w:numPr>
        <w:spacing w:after="160" w:line="276" w:lineRule="auto"/>
        <w:contextualSpacing/>
        <w:jc w:val="both"/>
      </w:pPr>
      <w:r w:rsidRPr="003B4351">
        <w:t>Kategorie procesů (postupů) (PROC): ........................................</w:t>
      </w:r>
    </w:p>
    <w:p w14:paraId="3F2B92AD" w14:textId="77777777" w:rsidR="002A3CDA" w:rsidRPr="003B4351" w:rsidRDefault="002A3CDA" w:rsidP="008F74BE">
      <w:pPr>
        <w:pStyle w:val="Odstavecseseznamem"/>
        <w:numPr>
          <w:ilvl w:val="0"/>
          <w:numId w:val="16"/>
        </w:numPr>
        <w:spacing w:after="160" w:line="276" w:lineRule="auto"/>
        <w:contextualSpacing/>
        <w:jc w:val="both"/>
      </w:pPr>
      <w:r w:rsidRPr="003B4351">
        <w:t>Kategorie produktu (přípravku) (PC): .........................................</w:t>
      </w:r>
    </w:p>
    <w:p w14:paraId="05A6D8EF" w14:textId="77777777" w:rsidR="002A3CDA" w:rsidRPr="003B4351" w:rsidRDefault="002A3CDA" w:rsidP="008F74BE">
      <w:pPr>
        <w:pStyle w:val="Odstavecseseznamem"/>
        <w:numPr>
          <w:ilvl w:val="0"/>
          <w:numId w:val="16"/>
        </w:numPr>
        <w:spacing w:after="160" w:line="276" w:lineRule="auto"/>
        <w:contextualSpacing/>
        <w:jc w:val="both"/>
      </w:pPr>
      <w:r w:rsidRPr="003B4351">
        <w:t>Kategorie produktu z hlediska úniku do životního prostředí (ERC): ...........................</w:t>
      </w:r>
    </w:p>
    <w:p w14:paraId="6CDD0A62" w14:textId="77777777" w:rsidR="002A3CDA" w:rsidRPr="003B4351" w:rsidRDefault="002A3CDA" w:rsidP="00E60C91">
      <w:pPr>
        <w:spacing w:line="276" w:lineRule="auto"/>
        <w:jc w:val="both"/>
      </w:pPr>
    </w:p>
    <w:p w14:paraId="76E44F54" w14:textId="2C252D14" w:rsidR="002A3CDA" w:rsidRPr="003B4351" w:rsidRDefault="002A3CDA" w:rsidP="008F74BE">
      <w:pPr>
        <w:pStyle w:val="Odstavecseseznamem"/>
        <w:numPr>
          <w:ilvl w:val="0"/>
          <w:numId w:val="15"/>
        </w:numPr>
        <w:spacing w:after="160" w:line="276" w:lineRule="auto"/>
        <w:contextualSpacing/>
        <w:jc w:val="both"/>
      </w:pPr>
      <w:r w:rsidRPr="003B4351">
        <w:t>V souladu s</w:t>
      </w:r>
      <w:r w:rsidR="00FB098F">
        <w:t> </w:t>
      </w:r>
      <w:r w:rsidRPr="003B4351">
        <w:t>ust</w:t>
      </w:r>
      <w:r w:rsidR="00FB098F">
        <w:t>.</w:t>
      </w:r>
      <w:r w:rsidRPr="003B4351">
        <w:t xml:space="preserve"> čl</w:t>
      </w:r>
      <w:r w:rsidR="00111F48">
        <w:t>.</w:t>
      </w:r>
      <w:r w:rsidRPr="003B4351">
        <w:t xml:space="preserve">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w:t>
      </w:r>
      <w:r w:rsidR="00782E04">
        <w:t> </w:t>
      </w:r>
      <w:r w:rsidRPr="003B4351">
        <w:t>bezpečné používání produktu, které má dodavatel k dispozici. Jako minimální informace musí být poskytnut alespoň název zvláště nebezpečné látky (SVHC). V souladu s</w:t>
      </w:r>
      <w:r w:rsidR="007A2E80">
        <w:t> </w:t>
      </w:r>
      <w:r w:rsidRPr="003B4351">
        <w:t>ust</w:t>
      </w:r>
      <w:r w:rsidR="007A2E80">
        <w:t>.</w:t>
      </w:r>
      <w:r w:rsidRPr="003B4351">
        <w:t xml:space="preserve"> čl</w:t>
      </w:r>
      <w:r w:rsidR="00111F48">
        <w:t>.</w:t>
      </w:r>
      <w:r w:rsidRPr="003B4351">
        <w:t xml:space="preserve"> 56(1) nařízení REACH, látky, které jsou uvedeny v Příloze XIV, nesmí být uvedeny na trh ani nesmí být používány, pokud nejsou splněny příslušná zvláštní ustanovení nařízení REACH (získání povolení nebo výjimky z povolení).</w:t>
      </w:r>
    </w:p>
    <w:p w14:paraId="2FC441ED" w14:textId="77777777" w:rsidR="002A3CDA" w:rsidRPr="003B4351" w:rsidRDefault="002A3CDA" w:rsidP="00E60C91">
      <w:pPr>
        <w:pStyle w:val="Odstavecseseznamem"/>
        <w:spacing w:line="276" w:lineRule="auto"/>
        <w:ind w:left="1247"/>
        <w:jc w:val="both"/>
      </w:pPr>
    </w:p>
    <w:p w14:paraId="1721F70B" w14:textId="77777777" w:rsidR="002A3CDA" w:rsidRPr="003B4351" w:rsidRDefault="002A3CDA" w:rsidP="00E60C91">
      <w:pPr>
        <w:spacing w:line="276" w:lineRule="auto"/>
        <w:ind w:left="709"/>
        <w:jc w:val="both"/>
        <w:rPr>
          <w:b/>
          <w:u w:val="single"/>
        </w:rPr>
      </w:pPr>
      <w:r w:rsidRPr="003B4351">
        <w:rPr>
          <w:b/>
          <w:u w:val="single"/>
        </w:rPr>
        <w:t>Potvrďte prosím, že produkt, který nabízíte společnosti ČEPRO, a.s. neobsahuje žádnou z látek, které jsou uvedeny ve shora popsaných seznamech.</w:t>
      </w:r>
    </w:p>
    <w:p w14:paraId="0D0F2196" w14:textId="77777777" w:rsidR="002A3CDA" w:rsidRPr="003B4351" w:rsidRDefault="002A3CDA" w:rsidP="00E60C91">
      <w:pPr>
        <w:spacing w:line="276" w:lineRule="auto"/>
        <w:ind w:left="709"/>
        <w:jc w:val="both"/>
      </w:pPr>
      <w:r w:rsidRPr="003B4351">
        <w:t>□ Potvrzuji, že žádná z látek ze shora uvedených seznamů není obsažena v nabízeném produktu.</w:t>
      </w:r>
    </w:p>
    <w:p w14:paraId="18884100" w14:textId="77777777" w:rsidR="002A3CDA" w:rsidRPr="003B4351" w:rsidRDefault="002A3CDA" w:rsidP="00E60C91">
      <w:pPr>
        <w:spacing w:line="276" w:lineRule="auto"/>
        <w:ind w:left="709"/>
        <w:jc w:val="both"/>
      </w:pPr>
      <w:r w:rsidRPr="003B4351">
        <w:t>□ Níže uvedené látky ze seznamů výše jsou obsaženy v nabízeném produktu:</w:t>
      </w:r>
    </w:p>
    <w:p w14:paraId="3E3257BF" w14:textId="77777777" w:rsidR="002A3CDA" w:rsidRPr="003B4351" w:rsidRDefault="002A3CDA" w:rsidP="00E60C91">
      <w:pPr>
        <w:spacing w:line="276" w:lineRule="auto"/>
        <w:ind w:left="709"/>
        <w:jc w:val="both"/>
      </w:pPr>
      <w:r w:rsidRPr="003B4351">
        <w:t>1. Název látky: .................. Číslo EC: ..................... Množství : ............. % (hmotnostních w/w)</w:t>
      </w:r>
    </w:p>
    <w:p w14:paraId="2C5CFD73" w14:textId="77777777" w:rsidR="002A3CDA" w:rsidRPr="003B4351" w:rsidRDefault="002A3CDA" w:rsidP="00E60C91">
      <w:pPr>
        <w:spacing w:line="276" w:lineRule="auto"/>
        <w:ind w:left="709"/>
        <w:jc w:val="both"/>
      </w:pPr>
      <w:r w:rsidRPr="003B4351">
        <w:t>2. Název látky: .................. Číslo EC: ..................... Množství : ............. % (hmotnostních w/w)</w:t>
      </w:r>
    </w:p>
    <w:p w14:paraId="0673EE10" w14:textId="77777777" w:rsidR="002A3CDA" w:rsidRPr="003B4351" w:rsidRDefault="002A3CDA" w:rsidP="00E60C91">
      <w:pPr>
        <w:spacing w:line="276" w:lineRule="auto"/>
        <w:ind w:left="709"/>
        <w:jc w:val="both"/>
        <w:rPr>
          <w:u w:val="single"/>
        </w:rPr>
      </w:pPr>
    </w:p>
    <w:p w14:paraId="288081A7" w14:textId="77777777" w:rsidR="002A3CDA" w:rsidRPr="003B4351" w:rsidRDefault="002A3CDA" w:rsidP="008F74BE">
      <w:pPr>
        <w:pStyle w:val="Odstavecseseznamem"/>
        <w:numPr>
          <w:ilvl w:val="0"/>
          <w:numId w:val="15"/>
        </w:numPr>
        <w:spacing w:after="160" w:line="276" w:lineRule="auto"/>
        <w:contextualSpacing/>
        <w:jc w:val="both"/>
        <w:rPr>
          <w:u w:val="single"/>
        </w:rPr>
      </w:pPr>
      <w:r w:rsidRPr="003B4351">
        <w:t>Prosím potvrďte, že společnosti ČEPRO, a.s. můžete poskytnout aktuální vydání bezpečnostního datového listu, v souladu s </w:t>
      </w:r>
      <w:r w:rsidR="00B36929" w:rsidRPr="003B4351">
        <w:t>ust</w:t>
      </w:r>
      <w:r w:rsidR="00B36929">
        <w:t>.</w:t>
      </w:r>
      <w:r w:rsidR="00B36929" w:rsidRPr="003B4351">
        <w:t xml:space="preserve"> </w:t>
      </w:r>
      <w:r w:rsidRPr="003B4351">
        <w:t>čl</w:t>
      </w:r>
      <w:r w:rsidR="00111F48">
        <w:t>.</w:t>
      </w:r>
      <w:r w:rsidRPr="003B4351">
        <w:t xml:space="preserve"> 31 nařízení REACH?</w:t>
      </w:r>
    </w:p>
    <w:p w14:paraId="64FAB317" w14:textId="77777777" w:rsidR="002A3CDA" w:rsidRPr="003B4351" w:rsidRDefault="002A3CDA" w:rsidP="00E60C91">
      <w:pPr>
        <w:spacing w:line="276" w:lineRule="auto"/>
        <w:ind w:left="709"/>
        <w:jc w:val="both"/>
      </w:pPr>
      <w:r w:rsidRPr="003B4351">
        <w:t>□ Ano, můžeme společnosti ČEPRO, a.s. poskytnout aktuální vydání bezpečnostního listu, které plně vyhovuje ustanovením nařízení REACH a v případě aktualizace bezpečnostního listu vám zašleme tento aktualizovaný bezpečnostní list.</w:t>
      </w:r>
    </w:p>
    <w:p w14:paraId="00B567E1" w14:textId="77777777" w:rsidR="002A3CDA" w:rsidRPr="003B4351" w:rsidRDefault="002A3CDA" w:rsidP="00E60C91">
      <w:pPr>
        <w:spacing w:line="276" w:lineRule="auto"/>
        <w:ind w:left="709"/>
        <w:jc w:val="both"/>
      </w:pPr>
      <w:r w:rsidRPr="003B4351">
        <w:t>□ Ne, ještě nemáme k dispozici aktuální vydání bezpečnostního listu, které plně vyhovuje ustanovením nařízení REACH. Tento bezpečnostní list, který bude plně vyhovovat ustanovením nařízení REACH vyhotovíme nejpozději do .................</w:t>
      </w:r>
    </w:p>
    <w:p w14:paraId="4A5ED324" w14:textId="77777777" w:rsidR="002A3CDA" w:rsidRPr="003B4351" w:rsidRDefault="002A3CDA" w:rsidP="00E60C91">
      <w:pPr>
        <w:spacing w:line="276" w:lineRule="auto"/>
        <w:jc w:val="both"/>
      </w:pPr>
    </w:p>
    <w:p w14:paraId="32D6F2F5" w14:textId="77777777" w:rsidR="002A3CDA" w:rsidRPr="003B4351" w:rsidRDefault="002A3CDA" w:rsidP="008F74BE">
      <w:pPr>
        <w:pStyle w:val="Odstavecseseznamem"/>
        <w:numPr>
          <w:ilvl w:val="0"/>
          <w:numId w:val="15"/>
        </w:numPr>
        <w:spacing w:after="160" w:line="276" w:lineRule="auto"/>
        <w:contextualSpacing/>
        <w:jc w:val="both"/>
      </w:pPr>
      <w:r w:rsidRPr="003B4351">
        <w:t>Ručíte za to, že látky, které jsou ve shora uvedeném produktu obsaženy a které podléhají hlášení ve smyslu nařízení CLP, byly vaší společností nebo vaším dodavatelem ohlášeny.</w:t>
      </w:r>
    </w:p>
    <w:p w14:paraId="7B336F00" w14:textId="77777777" w:rsidR="002A3CDA" w:rsidRPr="003B4351" w:rsidRDefault="002A3CDA" w:rsidP="00E60C91">
      <w:pPr>
        <w:spacing w:line="276" w:lineRule="auto"/>
        <w:ind w:left="709"/>
        <w:jc w:val="both"/>
      </w:pPr>
      <w:r w:rsidRPr="003B4351">
        <w:t>□ Ano</w:t>
      </w:r>
    </w:p>
    <w:p w14:paraId="7F365692" w14:textId="77777777" w:rsidR="002A3CDA" w:rsidRPr="003B4351" w:rsidRDefault="002A3CDA" w:rsidP="00E60C91">
      <w:pPr>
        <w:spacing w:line="276" w:lineRule="auto"/>
        <w:ind w:left="709"/>
        <w:jc w:val="both"/>
      </w:pPr>
      <w:r w:rsidRPr="003B4351">
        <w:t>1. Číslo EC: ........................ Číslo oznámení: ...........................</w:t>
      </w:r>
    </w:p>
    <w:p w14:paraId="62A41DBE" w14:textId="77777777" w:rsidR="002A3CDA" w:rsidRPr="003B4351" w:rsidRDefault="002A3CDA" w:rsidP="00E60C91">
      <w:pPr>
        <w:spacing w:line="276" w:lineRule="auto"/>
        <w:ind w:left="709"/>
        <w:jc w:val="both"/>
      </w:pPr>
      <w:r w:rsidRPr="003B4351">
        <w:t>2. Číslo EC: ........................ Číslo oznámení: ...........................</w:t>
      </w:r>
    </w:p>
    <w:p w14:paraId="4D15E1DB" w14:textId="77777777" w:rsidR="002A3CDA" w:rsidRPr="003B4351" w:rsidRDefault="002A3CDA" w:rsidP="00E60C91">
      <w:pPr>
        <w:spacing w:line="276" w:lineRule="auto"/>
        <w:ind w:left="709"/>
        <w:jc w:val="both"/>
      </w:pPr>
      <w:r w:rsidRPr="003B4351">
        <w:t>3. Číslo EC: ........................ Číslo oznámení: ...........................</w:t>
      </w:r>
    </w:p>
    <w:p w14:paraId="5B86749C" w14:textId="77777777" w:rsidR="002A3CDA" w:rsidRPr="003B4351" w:rsidRDefault="002A3CDA" w:rsidP="00E60C91">
      <w:pPr>
        <w:spacing w:line="276" w:lineRule="auto"/>
        <w:ind w:left="709"/>
        <w:jc w:val="both"/>
      </w:pPr>
      <w:r w:rsidRPr="003B4351">
        <w:t>□ Ne, protože .............................................</w:t>
      </w:r>
    </w:p>
    <w:p w14:paraId="50346DA5" w14:textId="77777777" w:rsidR="002A3CDA" w:rsidRPr="003B4351" w:rsidRDefault="002A3CDA" w:rsidP="00E60C91">
      <w:pPr>
        <w:spacing w:line="276" w:lineRule="auto"/>
        <w:ind w:left="709"/>
        <w:jc w:val="both"/>
      </w:pPr>
    </w:p>
    <w:p w14:paraId="065F3F24" w14:textId="77777777" w:rsidR="002A3CDA" w:rsidRPr="003B4351" w:rsidRDefault="002A3CDA" w:rsidP="00E60C91">
      <w:pPr>
        <w:spacing w:line="276" w:lineRule="auto"/>
        <w:ind w:left="709"/>
        <w:jc w:val="both"/>
      </w:pPr>
    </w:p>
    <w:p w14:paraId="0F0606A6" w14:textId="77777777" w:rsidR="002A3CDA" w:rsidRPr="003B4351" w:rsidRDefault="002A3CDA" w:rsidP="00F75299">
      <w:pPr>
        <w:keepNext/>
        <w:spacing w:after="240" w:line="276" w:lineRule="auto"/>
        <w:jc w:val="both"/>
        <w:rPr>
          <w:b/>
          <w:u w:val="single"/>
        </w:rPr>
      </w:pPr>
      <w:r w:rsidRPr="003B4351">
        <w:rPr>
          <w:b/>
          <w:u w:val="single"/>
        </w:rPr>
        <w:lastRenderedPageBreak/>
        <w:t>Pokud je vaše společnost registrována mimo země Evropské unie, odpovězte prosím také na následující otázky:</w:t>
      </w:r>
    </w:p>
    <w:p w14:paraId="7539B51D" w14:textId="77777777" w:rsidR="002A3CDA" w:rsidRPr="003B4351" w:rsidRDefault="002A3CDA" w:rsidP="008F74BE">
      <w:pPr>
        <w:pStyle w:val="Odstavecseseznamem"/>
        <w:numPr>
          <w:ilvl w:val="0"/>
          <w:numId w:val="17"/>
        </w:numPr>
        <w:spacing w:after="160" w:line="276" w:lineRule="auto"/>
        <w:contextualSpacing/>
        <w:jc w:val="both"/>
        <w:rPr>
          <w:b/>
          <w:u w:val="single"/>
        </w:rPr>
      </w:pPr>
      <w:r w:rsidRPr="003B4351">
        <w:t>Potvrzujeme, že vaše společnost ustanovila fyzickou nebo právnickou osobu se sídlem v Evropské Unii, jako vašeho jediného zástupce (dále jen jediný zástupce), ve smyslu čl</w:t>
      </w:r>
      <w:r w:rsidR="00111F48">
        <w:t>.</w:t>
      </w:r>
      <w:r w:rsidRPr="003B4351">
        <w:t xml:space="preserve">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41E61D2F" w14:textId="77777777" w:rsidR="002A3CDA" w:rsidRPr="003B4351" w:rsidRDefault="002A3CDA" w:rsidP="00E60C91">
      <w:pPr>
        <w:spacing w:line="276" w:lineRule="auto"/>
        <w:ind w:left="567"/>
        <w:jc w:val="both"/>
      </w:pPr>
      <w:r w:rsidRPr="003B4351">
        <w:t>□ Ano</w:t>
      </w:r>
    </w:p>
    <w:p w14:paraId="33FA7376" w14:textId="77777777" w:rsidR="002A3CDA" w:rsidRPr="003B4351" w:rsidRDefault="002A3CDA" w:rsidP="005E714F">
      <w:pPr>
        <w:spacing w:after="240" w:line="276" w:lineRule="auto"/>
        <w:ind w:left="567"/>
        <w:jc w:val="both"/>
      </w:pPr>
      <w:r w:rsidRPr="003B4351">
        <w:t>□ Ne</w:t>
      </w:r>
    </w:p>
    <w:p w14:paraId="2A2C321C" w14:textId="77777777" w:rsidR="002A3CDA" w:rsidRPr="003B4351" w:rsidRDefault="002A3CDA" w:rsidP="00E60C91">
      <w:pPr>
        <w:spacing w:line="276" w:lineRule="auto"/>
        <w:ind w:left="567"/>
        <w:jc w:val="both"/>
      </w:pPr>
      <w:r w:rsidRPr="003B4351">
        <w:t>Pokud je vaše odpověď ano, prosím uveďte kontaktní jméno (název) a adresu jediného zástupce, který je odpovědný za zajištění dodržování ustanovení nařízení REACH:</w:t>
      </w:r>
    </w:p>
    <w:p w14:paraId="7C8B3782" w14:textId="77777777" w:rsidR="002A3CDA" w:rsidRPr="003B4351" w:rsidRDefault="002A3CDA" w:rsidP="00E60C91">
      <w:pPr>
        <w:spacing w:line="276" w:lineRule="auto"/>
        <w:ind w:left="567"/>
        <w:jc w:val="both"/>
      </w:pPr>
      <w:r w:rsidRPr="003B4351">
        <w:t>......................................................................................</w:t>
      </w:r>
    </w:p>
    <w:p w14:paraId="03DD602E" w14:textId="77777777" w:rsidR="002A3CDA" w:rsidRPr="003B4351" w:rsidRDefault="002A3CDA" w:rsidP="00E60C91">
      <w:pPr>
        <w:spacing w:line="276" w:lineRule="auto"/>
        <w:ind w:left="567"/>
        <w:jc w:val="both"/>
      </w:pPr>
    </w:p>
    <w:p w14:paraId="5EBF7231" w14:textId="77777777" w:rsidR="002A3CDA" w:rsidRPr="003B4351" w:rsidRDefault="002A3CDA" w:rsidP="008F74BE">
      <w:pPr>
        <w:pStyle w:val="Odstavecseseznamem"/>
        <w:numPr>
          <w:ilvl w:val="0"/>
          <w:numId w:val="17"/>
        </w:numPr>
        <w:spacing w:after="160" w:line="276" w:lineRule="auto"/>
        <w:contextualSpacing/>
        <w:jc w:val="both"/>
      </w:pPr>
      <w:r w:rsidRPr="003B4351">
        <w:t>Ručíte za to, že veškeré množství shora uvedeného produktu, které vaše společnost vyrobila a dovezla do Evropské unie, je nebo bude do příslušné časové lhůty řádně registrováno vaším jediným zástupcem?</w:t>
      </w:r>
    </w:p>
    <w:p w14:paraId="718CA574" w14:textId="77777777" w:rsidR="002A3CDA" w:rsidRPr="003B4351" w:rsidRDefault="002A3CDA" w:rsidP="00E60C91">
      <w:pPr>
        <w:spacing w:line="276" w:lineRule="auto"/>
        <w:ind w:left="567"/>
        <w:jc w:val="both"/>
      </w:pPr>
      <w:r w:rsidRPr="003B4351">
        <w:t>□ Ano</w:t>
      </w:r>
    </w:p>
    <w:p w14:paraId="3BB4434F" w14:textId="77777777" w:rsidR="002A3CDA" w:rsidRPr="003B4351" w:rsidRDefault="002A3CDA" w:rsidP="00E60C91">
      <w:pPr>
        <w:spacing w:line="276" w:lineRule="auto"/>
        <w:ind w:left="567"/>
        <w:jc w:val="both"/>
      </w:pPr>
      <w:r w:rsidRPr="003B4351">
        <w:t>□ Ne</w:t>
      </w:r>
    </w:p>
    <w:p w14:paraId="0D870465" w14:textId="77777777" w:rsidR="002A3CDA" w:rsidRPr="003B4351" w:rsidRDefault="002A3CDA" w:rsidP="00E60C91">
      <w:pPr>
        <w:spacing w:line="276" w:lineRule="auto"/>
        <w:jc w:val="both"/>
      </w:pPr>
      <w:r w:rsidRPr="003B4351">
        <w:t xml:space="preserve">Datum: </w:t>
      </w:r>
    </w:p>
    <w:p w14:paraId="0FC0503D" w14:textId="77777777" w:rsidR="002A3CDA" w:rsidRPr="003B4351" w:rsidRDefault="002A3CDA" w:rsidP="00E60C91">
      <w:pPr>
        <w:spacing w:line="276" w:lineRule="auto"/>
        <w:jc w:val="both"/>
      </w:pPr>
      <w:r w:rsidRPr="003B4351">
        <w:t>..........................................</w:t>
      </w:r>
    </w:p>
    <w:p w14:paraId="5FD2FAD1" w14:textId="77777777" w:rsidR="002A3CDA" w:rsidRPr="003B4351" w:rsidRDefault="002A3CDA" w:rsidP="00E60C91">
      <w:pPr>
        <w:spacing w:line="276" w:lineRule="auto"/>
        <w:jc w:val="both"/>
      </w:pPr>
      <w:r w:rsidRPr="003B4351">
        <w:t>jméno:</w:t>
      </w:r>
    </w:p>
    <w:p w14:paraId="3BED08C8" w14:textId="77777777" w:rsidR="002A3CDA" w:rsidRPr="003B4351" w:rsidRDefault="002A3CDA" w:rsidP="00E60C91">
      <w:pPr>
        <w:spacing w:line="276" w:lineRule="auto"/>
        <w:jc w:val="both"/>
      </w:pPr>
      <w:r w:rsidRPr="003B4351">
        <w:t>firma:</w:t>
      </w:r>
    </w:p>
    <w:p w14:paraId="0F76A6DE" w14:textId="77777777" w:rsidR="002A3CDA" w:rsidRPr="003B4351" w:rsidRDefault="002A3CDA" w:rsidP="00E60C91">
      <w:pPr>
        <w:spacing w:line="276" w:lineRule="auto"/>
        <w:jc w:val="both"/>
      </w:pPr>
      <w:r w:rsidRPr="003B4351">
        <w:t>pracovní zařazení:</w:t>
      </w:r>
    </w:p>
    <w:p w14:paraId="55EC4DB1" w14:textId="6D68141B" w:rsidR="00A01432" w:rsidRPr="00922499" w:rsidRDefault="0054014D" w:rsidP="00922499">
      <w:pPr>
        <w:pStyle w:val="Zkladntextodsazen2"/>
        <w:keepNext/>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Př</w:t>
      </w:r>
      <w:r w:rsidR="00C7672D" w:rsidRPr="00922499">
        <w:rPr>
          <w:rFonts w:ascii="Times New Roman" w:hAnsi="Times New Roman"/>
          <w:b/>
          <w:color w:val="C00000"/>
          <w:sz w:val="24"/>
          <w:lang w:val="cs-CZ"/>
        </w:rPr>
        <w:t>í</w:t>
      </w:r>
      <w:r w:rsidRPr="00922499">
        <w:rPr>
          <w:rFonts w:ascii="Times New Roman" w:hAnsi="Times New Roman"/>
          <w:b/>
          <w:color w:val="C00000"/>
          <w:sz w:val="24"/>
          <w:lang w:val="cs-CZ"/>
        </w:rPr>
        <w:t xml:space="preserve">loha č. </w:t>
      </w:r>
      <w:r w:rsidR="00BB52F9">
        <w:rPr>
          <w:rFonts w:ascii="Times New Roman" w:hAnsi="Times New Roman"/>
          <w:b/>
          <w:color w:val="C00000"/>
          <w:sz w:val="24"/>
          <w:lang w:val="cs-CZ"/>
        </w:rPr>
        <w:t>5</w:t>
      </w:r>
      <w:r w:rsidRPr="00922499">
        <w:rPr>
          <w:rFonts w:ascii="Times New Roman" w:hAnsi="Times New Roman"/>
          <w:b/>
          <w:color w:val="C00000"/>
          <w:sz w:val="24"/>
          <w:lang w:val="cs-CZ"/>
        </w:rPr>
        <w:t xml:space="preserve"> Rámcové </w:t>
      </w:r>
      <w:r w:rsidR="00FD5571" w:rsidRPr="00922499">
        <w:rPr>
          <w:rFonts w:ascii="Times New Roman" w:hAnsi="Times New Roman"/>
          <w:b/>
          <w:color w:val="C00000"/>
          <w:sz w:val="24"/>
          <w:lang w:val="cs-CZ"/>
        </w:rPr>
        <w:t>dohody</w:t>
      </w:r>
    </w:p>
    <w:p w14:paraId="656D5E3C" w14:textId="77777777" w:rsidR="00DA6145" w:rsidRPr="005E714F" w:rsidRDefault="0054014D" w:rsidP="00922499">
      <w:pPr>
        <w:pStyle w:val="Zkladntextodsazen2"/>
        <w:keepNext/>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Potvrzení o registraci distributora pohonných hmot</w:t>
      </w:r>
    </w:p>
    <w:p w14:paraId="60CF4F7B" w14:textId="4CD84C57" w:rsidR="00EC55F7" w:rsidRPr="00922499" w:rsidRDefault="00EC55F7" w:rsidP="00922499">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rPr>
      </w:pPr>
      <w:r w:rsidRPr="00922499">
        <w:rPr>
          <w:rFonts w:ascii="Times New Roman" w:hAnsi="Times New Roman"/>
          <w:b/>
          <w:color w:val="C00000"/>
          <w:sz w:val="24"/>
          <w:lang w:val="cs-CZ"/>
        </w:rPr>
        <w:lastRenderedPageBreak/>
        <w:t xml:space="preserve">Příloha č. </w:t>
      </w:r>
      <w:r w:rsidR="00BB52F9">
        <w:rPr>
          <w:rFonts w:ascii="Times New Roman" w:hAnsi="Times New Roman"/>
          <w:b/>
          <w:color w:val="C00000"/>
          <w:sz w:val="24"/>
          <w:lang w:val="cs-CZ"/>
        </w:rPr>
        <w:t>6</w:t>
      </w:r>
      <w:r w:rsidRPr="00922499">
        <w:rPr>
          <w:rFonts w:ascii="Times New Roman" w:hAnsi="Times New Roman"/>
          <w:b/>
          <w:color w:val="C00000"/>
          <w:sz w:val="24"/>
          <w:lang w:val="cs-CZ"/>
        </w:rPr>
        <w:t xml:space="preserve"> Rámcové dohody</w:t>
      </w:r>
    </w:p>
    <w:p w14:paraId="0C28F8E7" w14:textId="293F20CC" w:rsidR="00EC55F7" w:rsidRPr="00922499" w:rsidRDefault="00EC55F7" w:rsidP="00922499">
      <w:pPr>
        <w:pStyle w:val="Zkladntextodsazen2"/>
        <w:keepNext/>
        <w:widowControl/>
        <w:tabs>
          <w:tab w:val="clear" w:pos="355"/>
          <w:tab w:val="clear" w:pos="3333"/>
          <w:tab w:val="clear" w:pos="6310"/>
        </w:tabs>
        <w:overflowPunct/>
        <w:autoSpaceDE/>
        <w:adjustRightInd/>
        <w:spacing w:line="276" w:lineRule="auto"/>
        <w:ind w:left="0" w:firstLine="0"/>
        <w:jc w:val="center"/>
        <w:rPr>
          <w:b/>
          <w:sz w:val="24"/>
        </w:rPr>
      </w:pPr>
      <w:r w:rsidRPr="00922499">
        <w:rPr>
          <w:rFonts w:ascii="Times New Roman" w:hAnsi="Times New Roman"/>
          <w:b/>
          <w:sz w:val="24"/>
          <w:lang w:val="cs-CZ"/>
        </w:rPr>
        <w:t>Osobní ochranné pracovní prostředky řidičů autocisteren v areálech skladů ČEPRO, a.s.</w:t>
      </w:r>
    </w:p>
    <w:p w14:paraId="1AE179E1" w14:textId="77777777" w:rsidR="00EC55F7" w:rsidRPr="001E633A" w:rsidRDefault="00EC55F7" w:rsidP="00922499">
      <w:pPr>
        <w:jc w:val="both"/>
      </w:pPr>
      <w:r w:rsidRPr="001E633A">
        <w:t>Všechny osoby jsou povinny při práci v areálech skladů společnosti ČEPRO, a.s. používat předepsané osobní ochranné pracovní prostředky (dále jen OOPP) v souladu s požadavky právních a ostatních předpisů k zajištění bezpečnosti a ochrany zdraví při práci.</w:t>
      </w:r>
    </w:p>
    <w:p w14:paraId="4CCC0B6F" w14:textId="77777777" w:rsidR="00066AEA" w:rsidRDefault="00066AEA" w:rsidP="00EC55F7">
      <w:pPr>
        <w:jc w:val="center"/>
      </w:pPr>
    </w:p>
    <w:p w14:paraId="570D7CE9" w14:textId="77777777" w:rsidR="00EC55F7" w:rsidRPr="001E633A" w:rsidRDefault="00EC55F7" w:rsidP="00922499">
      <w:pPr>
        <w:jc w:val="both"/>
      </w:pPr>
      <w:r w:rsidRPr="001E633A">
        <w:t>Místa, kde jsou předepsané OOPP vyžadovány, jsou označeny bezpečnostními symboly.</w:t>
      </w:r>
    </w:p>
    <w:p w14:paraId="3B7DDE1F" w14:textId="77777777" w:rsidR="00EC55F7" w:rsidRPr="001E633A" w:rsidRDefault="00EC55F7" w:rsidP="00EC55F7">
      <w:pPr>
        <w:jc w:val="center"/>
      </w:pPr>
      <w:r w:rsidRPr="00D03695">
        <w:rPr>
          <w:rFonts w:cs="Arial"/>
          <w:noProof/>
        </w:rPr>
        <w:drawing>
          <wp:inline distT="0" distB="0" distL="0" distR="0" wp14:anchorId="161585C0" wp14:editId="52B8C5BB">
            <wp:extent cx="457199" cy="457199"/>
            <wp:effectExtent l="0" t="0" r="635" b="635"/>
            <wp:docPr id="54" name="obrázek 1" descr="http://www.stromprop.cz/_obrazky/eshop/6/m1_pzs0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romprop.cz/_obrazky/eshop/6/m1_pzs01.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962" cy="455962"/>
                    </a:xfrm>
                    <a:prstGeom prst="rect">
                      <a:avLst/>
                    </a:prstGeom>
                    <a:noFill/>
                    <a:ln>
                      <a:noFill/>
                    </a:ln>
                  </pic:spPr>
                </pic:pic>
              </a:graphicData>
            </a:graphic>
          </wp:inline>
        </w:drawing>
      </w:r>
      <w:r w:rsidRPr="00DD2571">
        <w:rPr>
          <w:rFonts w:cs="Arial"/>
          <w:noProof/>
        </w:rPr>
        <w:drawing>
          <wp:inline distT="0" distB="0" distL="0" distR="0" wp14:anchorId="60FD54F9" wp14:editId="71B1B290">
            <wp:extent cx="429491" cy="429491"/>
            <wp:effectExtent l="0" t="0" r="8890" b="8890"/>
            <wp:docPr id="55" name="obrázek 2" descr="http://www.stromprop.cz/_obrazky/eshop/6/m1_pzs0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6/m1_pzs02.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DD2571">
        <w:rPr>
          <w:rFonts w:cs="Arial"/>
          <w:noProof/>
        </w:rPr>
        <w:drawing>
          <wp:inline distT="0" distB="0" distL="0" distR="0" wp14:anchorId="5C661663" wp14:editId="5375BE83">
            <wp:extent cx="450273" cy="450273"/>
            <wp:effectExtent l="0" t="0" r="6985" b="6985"/>
            <wp:docPr id="56" name="obrázek 3" descr="http://www.stromprop.cz/_obrazky/eshop/6/m1_pzs0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romprop.cz/_obrazky/eshop/6/m1_pzs04.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456" cy="453456"/>
                    </a:xfrm>
                    <a:prstGeom prst="rect">
                      <a:avLst/>
                    </a:prstGeom>
                    <a:noFill/>
                    <a:ln>
                      <a:noFill/>
                    </a:ln>
                  </pic:spPr>
                </pic:pic>
              </a:graphicData>
            </a:graphic>
          </wp:inline>
        </w:drawing>
      </w:r>
      <w:r w:rsidRPr="00BF101D">
        <w:rPr>
          <w:rFonts w:cs="Arial"/>
          <w:noProof/>
        </w:rPr>
        <w:drawing>
          <wp:inline distT="0" distB="0" distL="0" distR="0" wp14:anchorId="0093573D" wp14:editId="2F866DD8">
            <wp:extent cx="429491" cy="429491"/>
            <wp:effectExtent l="0" t="0" r="8890" b="8890"/>
            <wp:docPr id="57" name="obrázek 4" descr="http://www.stromprop.cz/_obrazky/eshop/6/m1_pzs08.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romprop.cz/_obrazky/eshop/6/m1_pzs08.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747717">
        <w:rPr>
          <w:rFonts w:cs="Arial"/>
          <w:noProof/>
        </w:rPr>
        <w:drawing>
          <wp:inline distT="0" distB="0" distL="0" distR="0" wp14:anchorId="0E09785B" wp14:editId="1C5AFFFF">
            <wp:extent cx="429491" cy="429491"/>
            <wp:effectExtent l="0" t="0" r="8890" b="8890"/>
            <wp:docPr id="58" name="obrázek 5" descr="http://www.stromprop.cz/_obrazky/eshop/6/m1_pzs15.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romprop.cz/_obrazky/eshop/6/m1_pzs15.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2527" cy="432527"/>
                    </a:xfrm>
                    <a:prstGeom prst="rect">
                      <a:avLst/>
                    </a:prstGeom>
                    <a:noFill/>
                    <a:ln>
                      <a:noFill/>
                    </a:ln>
                  </pic:spPr>
                </pic:pic>
              </a:graphicData>
            </a:graphic>
          </wp:inline>
        </w:drawing>
      </w:r>
    </w:p>
    <w:p w14:paraId="66BF1F2E" w14:textId="77777777" w:rsidR="00EC55F7" w:rsidRPr="001E633A" w:rsidRDefault="00EC55F7" w:rsidP="00922499">
      <w:pPr>
        <w:jc w:val="both"/>
      </w:pPr>
      <w:r w:rsidRPr="001E633A">
        <w:t>V prostředí označeném výstražnou značkou EX platí povinnost použít antistatické OOPP.</w:t>
      </w:r>
    </w:p>
    <w:p w14:paraId="4D1C1255" w14:textId="77777777" w:rsidR="00EC55F7" w:rsidRPr="001E633A" w:rsidRDefault="00EC55F7" w:rsidP="00EC55F7">
      <w:pPr>
        <w:jc w:val="center"/>
      </w:pPr>
      <w:r w:rsidRPr="00D03695">
        <w:rPr>
          <w:rFonts w:cs="Arial"/>
          <w:noProof/>
        </w:rPr>
        <w:drawing>
          <wp:inline distT="0" distB="0" distL="0" distR="0" wp14:anchorId="33E84B0A" wp14:editId="7193879C">
            <wp:extent cx="437804" cy="381000"/>
            <wp:effectExtent l="0" t="0" r="635" b="0"/>
            <wp:docPr id="37" name="obrázek 2" descr="http://www.stromprop.cz/_obrazky/eshop/4/m1_zvs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4/m1_zvs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3772" cy="386193"/>
                    </a:xfrm>
                    <a:prstGeom prst="rect">
                      <a:avLst/>
                    </a:prstGeom>
                    <a:noFill/>
                    <a:ln>
                      <a:noFill/>
                    </a:ln>
                  </pic:spPr>
                </pic:pic>
              </a:graphicData>
            </a:graphic>
          </wp:inline>
        </w:drawing>
      </w:r>
    </w:p>
    <w:p w14:paraId="48F832ED" w14:textId="77777777" w:rsidR="00EC55F7" w:rsidRPr="001E633A" w:rsidRDefault="00EC55F7" w:rsidP="00922499">
      <w:pPr>
        <w:jc w:val="both"/>
        <w:rPr>
          <w:b/>
          <w:u w:val="single"/>
        </w:rPr>
      </w:pPr>
      <w:r w:rsidRPr="001E633A">
        <w:rPr>
          <w:b/>
          <w:u w:val="single"/>
        </w:rPr>
        <w:t>Minimální požadavky na OOPP, jimiž musí být řidiči autocisteren při práci v areálech  skladů</w:t>
      </w:r>
      <w:r w:rsidRPr="00F71194">
        <w:rPr>
          <w:b/>
          <w:u w:val="single"/>
        </w:rPr>
        <w:t xml:space="preserve"> </w:t>
      </w:r>
      <w:r w:rsidRPr="001E633A">
        <w:rPr>
          <w:b/>
          <w:u w:val="single"/>
        </w:rPr>
        <w:t>ČEPRO, a.s. vybaveni</w:t>
      </w:r>
    </w:p>
    <w:p w14:paraId="74C68516" w14:textId="77777777" w:rsidR="00EC55F7" w:rsidRPr="001E633A" w:rsidRDefault="00EC55F7" w:rsidP="00EC55F7">
      <w:pPr>
        <w:rPr>
          <w:b/>
        </w:rPr>
      </w:pPr>
      <w:r w:rsidRPr="001E633A">
        <w:rPr>
          <w:noProof/>
        </w:rPr>
        <mc:AlternateContent>
          <mc:Choice Requires="wps">
            <w:drawing>
              <wp:anchor distT="0" distB="0" distL="114300" distR="114300" simplePos="0" relativeHeight="251658245" behindDoc="0" locked="0" layoutInCell="1" allowOverlap="1" wp14:anchorId="443D099F" wp14:editId="74A6E1D0">
                <wp:simplePos x="0" y="0"/>
                <wp:positionH relativeFrom="column">
                  <wp:posOffset>114</wp:posOffset>
                </wp:positionH>
                <wp:positionV relativeFrom="paragraph">
                  <wp:posOffset>-635</wp:posOffset>
                </wp:positionV>
                <wp:extent cx="1585595" cy="1648691"/>
                <wp:effectExtent l="0" t="0" r="1024255" b="27940"/>
                <wp:wrapNone/>
                <wp:docPr id="38" name="Čárový popisek 2 (se zvýrazněním) 38"/>
                <wp:cNvGraphicFramePr/>
                <a:graphic xmlns:a="http://schemas.openxmlformats.org/drawingml/2006/main">
                  <a:graphicData uri="http://schemas.microsoft.com/office/word/2010/wordprocessingShape">
                    <wps:wsp>
                      <wps:cNvSpPr/>
                      <wps:spPr>
                        <a:xfrm flipH="1">
                          <a:off x="0" y="0"/>
                          <a:ext cx="1585595" cy="1648691"/>
                        </a:xfrm>
                        <a:prstGeom prst="accentCallout2">
                          <a:avLst>
                            <a:gd name="adj1" fmla="val 18750"/>
                            <a:gd name="adj2" fmla="val -8333"/>
                            <a:gd name="adj3" fmla="val 18750"/>
                            <a:gd name="adj4" fmla="val -16667"/>
                            <a:gd name="adj5" fmla="val 38333"/>
                            <a:gd name="adj6" fmla="val -6345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ABDC9" w14:textId="77777777" w:rsidR="0003323B" w:rsidRPr="001E09FB" w:rsidRDefault="0003323B" w:rsidP="00EC55F7">
                            <w:pPr>
                              <w:jc w:val="both"/>
                              <w:rPr>
                                <w:b/>
                                <w:color w:val="000000" w:themeColor="text1"/>
                                <w:sz w:val="18"/>
                                <w:szCs w:val="18"/>
                              </w:rPr>
                            </w:pPr>
                            <w:r w:rsidRPr="001E09FB">
                              <w:rPr>
                                <w:b/>
                                <w:color w:val="000000" w:themeColor="text1"/>
                                <w:sz w:val="18"/>
                                <w:szCs w:val="18"/>
                              </w:rPr>
                              <w:t>Čepice (zimní)</w:t>
                            </w:r>
                          </w:p>
                          <w:p w14:paraId="129F926D" w14:textId="77777777" w:rsidR="0003323B" w:rsidRPr="001E09FB" w:rsidRDefault="0003323B" w:rsidP="00EC55F7">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43D099F"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Čárový popisek 2 (se zvýrazněním) 38" o:spid="_x0000_s1026" type="#_x0000_t45" style="position:absolute;margin-left:0;margin-top:-.05pt;width:124.85pt;height:129.8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" adj="-13706,8280" fillcolor="#e7e6e6 [3214]" strokecolor="#00b050" strokeweight="1pt">
                <v:textbox>
                  <w:txbxContent>
                    <w:p w14:paraId="118ABDC9" w14:textId="77777777" w:rsidR="0003323B" w:rsidRPr="001E09FB" w:rsidRDefault="0003323B" w:rsidP="00EC55F7">
                      <w:pPr>
                        <w:jc w:val="both"/>
                        <w:rPr>
                          <w:b/>
                          <w:color w:val="000000" w:themeColor="text1"/>
                          <w:sz w:val="18"/>
                          <w:szCs w:val="18"/>
                        </w:rPr>
                      </w:pPr>
                      <w:r w:rsidRPr="001E09FB">
                        <w:rPr>
                          <w:b/>
                          <w:color w:val="000000" w:themeColor="text1"/>
                          <w:sz w:val="18"/>
                          <w:szCs w:val="18"/>
                        </w:rPr>
                        <w:t>Čepice (zimní)</w:t>
                      </w:r>
                    </w:p>
                    <w:p w14:paraId="129F926D" w14:textId="77777777" w:rsidR="0003323B" w:rsidRPr="001E09FB" w:rsidRDefault="0003323B" w:rsidP="00EC55F7">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v:textbox>
                <o:callout v:ext="edit" minusy="t"/>
              </v:shape>
            </w:pict>
          </mc:Fallback>
        </mc:AlternateContent>
      </w:r>
    </w:p>
    <w:p w14:paraId="7EEC98C5" w14:textId="77777777" w:rsidR="00EC55F7" w:rsidRPr="001E633A" w:rsidRDefault="00EC55F7" w:rsidP="00EC55F7">
      <w:pPr>
        <w:jc w:val="center"/>
      </w:pPr>
      <w:r w:rsidRPr="001E633A">
        <w:rPr>
          <w:noProof/>
        </w:rPr>
        <mc:AlternateContent>
          <mc:Choice Requires="wps">
            <w:drawing>
              <wp:anchor distT="0" distB="0" distL="114300" distR="114300" simplePos="0" relativeHeight="251658243" behindDoc="0" locked="0" layoutInCell="1" allowOverlap="1" wp14:anchorId="75DBAD5B" wp14:editId="07966650">
                <wp:simplePos x="0" y="0"/>
                <wp:positionH relativeFrom="column">
                  <wp:posOffset>0</wp:posOffset>
                </wp:positionH>
                <wp:positionV relativeFrom="paragraph">
                  <wp:posOffset>2472690</wp:posOffset>
                </wp:positionV>
                <wp:extent cx="1585595" cy="2852420"/>
                <wp:effectExtent l="0" t="0" r="967105" b="24130"/>
                <wp:wrapNone/>
                <wp:docPr id="22" name="Čárový popisek 2 (se zvýrazněním) 22"/>
                <wp:cNvGraphicFramePr/>
                <a:graphic xmlns:a="http://schemas.openxmlformats.org/drawingml/2006/main">
                  <a:graphicData uri="http://schemas.microsoft.com/office/word/2010/wordprocessingShape">
                    <wps:wsp>
                      <wps:cNvSpPr/>
                      <wps:spPr>
                        <a:xfrm flipH="1">
                          <a:off x="0" y="0"/>
                          <a:ext cx="1585595" cy="2852420"/>
                        </a:xfrm>
                        <a:prstGeom prst="accentCallout2">
                          <a:avLst>
                            <a:gd name="adj1" fmla="val 18750"/>
                            <a:gd name="adj2" fmla="val -8333"/>
                            <a:gd name="adj3" fmla="val 18750"/>
                            <a:gd name="adj4" fmla="val -16667"/>
                            <a:gd name="adj5" fmla="val 15292"/>
                            <a:gd name="adj6" fmla="val -6073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4D922"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7AAABB20" w14:textId="77777777" w:rsidR="0003323B" w:rsidRDefault="0003323B" w:rsidP="00EC55F7">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02D9A94C" w14:textId="77777777" w:rsidR="0003323B" w:rsidRPr="001E09FB" w:rsidRDefault="0003323B" w:rsidP="00EC55F7">
                            <w:pPr>
                              <w:rPr>
                                <w:color w:val="000000" w:themeColor="text1"/>
                                <w:sz w:val="18"/>
                                <w:szCs w:val="18"/>
                              </w:rPr>
                            </w:pPr>
                            <w:r>
                              <w:rPr>
                                <w:color w:val="000000" w:themeColor="text1"/>
                                <w:sz w:val="18"/>
                                <w:szCs w:val="18"/>
                              </w:rPr>
                              <w:t>Blůza (bunda) musí být pro zajištění správné funkce a vlastností zapnutá.</w:t>
                            </w:r>
                          </w:p>
                          <w:p w14:paraId="73408706" w14:textId="77777777" w:rsidR="0003323B" w:rsidRPr="001E09FB" w:rsidRDefault="0003323B" w:rsidP="00EC55F7">
                            <w:pPr>
                              <w:rPr>
                                <w:color w:val="000000" w:themeColor="text1"/>
                                <w:sz w:val="18"/>
                                <w:szCs w:val="18"/>
                              </w:rPr>
                            </w:pPr>
                            <w:r w:rsidRPr="001E09FB">
                              <w:rPr>
                                <w:noProof/>
                                <w:color w:val="000000" w:themeColor="text1"/>
                                <w:sz w:val="18"/>
                                <w:szCs w:val="18"/>
                              </w:rPr>
                              <w:drawing>
                                <wp:inline distT="0" distB="0" distL="0" distR="0" wp14:anchorId="4A94D113" wp14:editId="4A25B4DF">
                                  <wp:extent cx="215900" cy="222250"/>
                                  <wp:effectExtent l="0" t="0" r="0" b="0"/>
                                  <wp:docPr id="807386775" name="Obrázek 80738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2398A93A" wp14:editId="32A0E439">
                                  <wp:extent cx="222250" cy="229235"/>
                                  <wp:effectExtent l="0" t="0" r="0" b="0"/>
                                  <wp:docPr id="470979662" name="Obrázek 47097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6160237D" wp14:editId="403E68DF">
                                  <wp:extent cx="246380" cy="254000"/>
                                  <wp:effectExtent l="0" t="0" r="0" b="0"/>
                                  <wp:docPr id="519355713" name="Obrázek 51935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5DBAD5B" id="Čárový popisek 2 (se zvýrazněním) 22" o:spid="_x0000_s1027" type="#_x0000_t45" style="position:absolute;left:0;text-align:left;margin-left:0;margin-top:194.7pt;width:124.85pt;height:224.6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" adj="-13119,3303" fillcolor="#e7e6e6 [3214]" strokecolor="#00b050" strokeweight="1pt">
                <v:textbox>
                  <w:txbxContent>
                    <w:p w14:paraId="2224D922"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7AAABB20" w14:textId="77777777" w:rsidR="0003323B" w:rsidRDefault="0003323B" w:rsidP="00EC55F7">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02D9A94C" w14:textId="77777777" w:rsidR="0003323B" w:rsidRPr="001E09FB" w:rsidRDefault="0003323B" w:rsidP="00EC55F7">
                      <w:pPr>
                        <w:rPr>
                          <w:color w:val="000000" w:themeColor="text1"/>
                          <w:sz w:val="18"/>
                          <w:szCs w:val="18"/>
                        </w:rPr>
                      </w:pPr>
                      <w:r>
                        <w:rPr>
                          <w:color w:val="000000" w:themeColor="text1"/>
                          <w:sz w:val="18"/>
                          <w:szCs w:val="18"/>
                        </w:rPr>
                        <w:t>Blůza (bunda) musí být pro zajištění správné funkce a vlastností zapnutá.</w:t>
                      </w:r>
                    </w:p>
                    <w:p w14:paraId="73408706" w14:textId="77777777" w:rsidR="0003323B" w:rsidRPr="001E09FB" w:rsidRDefault="0003323B" w:rsidP="00EC55F7">
                      <w:pPr>
                        <w:rPr>
                          <w:color w:val="000000" w:themeColor="text1"/>
                          <w:sz w:val="18"/>
                          <w:szCs w:val="18"/>
                        </w:rPr>
                      </w:pPr>
                      <w:r w:rsidRPr="001E09FB">
                        <w:rPr>
                          <w:noProof/>
                          <w:color w:val="000000" w:themeColor="text1"/>
                          <w:sz w:val="18"/>
                          <w:szCs w:val="18"/>
                        </w:rPr>
                        <w:drawing>
                          <wp:inline distT="0" distB="0" distL="0" distR="0" wp14:anchorId="4A94D113" wp14:editId="4A25B4DF">
                            <wp:extent cx="215900" cy="222250"/>
                            <wp:effectExtent l="0" t="0" r="0" b="0"/>
                            <wp:docPr id="807386775" name="Obrázek 80738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2398A93A" wp14:editId="32A0E439">
                            <wp:extent cx="222250" cy="229235"/>
                            <wp:effectExtent l="0" t="0" r="0" b="0"/>
                            <wp:docPr id="470979662" name="Obrázek 47097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6160237D" wp14:editId="403E68DF">
                            <wp:extent cx="246380" cy="254000"/>
                            <wp:effectExtent l="0" t="0" r="0" b="0"/>
                            <wp:docPr id="519355713" name="Obrázek 51935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v:textbox>
              </v:shape>
            </w:pict>
          </mc:Fallback>
        </mc:AlternateContent>
      </w:r>
      <w:r w:rsidRPr="00F71194">
        <w:rPr>
          <w:noProof/>
        </w:rPr>
        <mc:AlternateContent>
          <mc:Choice Requires="wps">
            <w:drawing>
              <wp:anchor distT="0" distB="0" distL="114300" distR="114300" simplePos="0" relativeHeight="251658242" behindDoc="0" locked="0" layoutInCell="1" allowOverlap="1" wp14:anchorId="53573358" wp14:editId="5359A1BE">
                <wp:simplePos x="0" y="0"/>
                <wp:positionH relativeFrom="column">
                  <wp:posOffset>114</wp:posOffset>
                </wp:positionH>
                <wp:positionV relativeFrom="paragraph">
                  <wp:posOffset>1510088</wp:posOffset>
                </wp:positionV>
                <wp:extent cx="1585595" cy="838200"/>
                <wp:effectExtent l="0" t="876300" r="1043305" b="19050"/>
                <wp:wrapNone/>
                <wp:docPr id="21" name="Čárový popisek 2 (se zvýrazněním) 21"/>
                <wp:cNvGraphicFramePr/>
                <a:graphic xmlns:a="http://schemas.openxmlformats.org/drawingml/2006/main">
                  <a:graphicData uri="http://schemas.microsoft.com/office/word/2010/wordprocessingShape">
                    <wps:wsp>
                      <wps:cNvSpPr/>
                      <wps:spPr>
                        <a:xfrm flipH="1">
                          <a:off x="0" y="0"/>
                          <a:ext cx="1585595" cy="838200"/>
                        </a:xfrm>
                        <a:prstGeom prst="accentCallout2">
                          <a:avLst>
                            <a:gd name="adj1" fmla="val 18750"/>
                            <a:gd name="adj2" fmla="val -8333"/>
                            <a:gd name="adj3" fmla="val 18750"/>
                            <a:gd name="adj4" fmla="val -16667"/>
                            <a:gd name="adj5" fmla="val -103102"/>
                            <a:gd name="adj6" fmla="val -6476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4B343"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Ochrana zraku:</w:t>
                            </w:r>
                          </w:p>
                          <w:p w14:paraId="2A7DEDCE" w14:textId="77777777" w:rsidR="0003323B" w:rsidRPr="001E09FB" w:rsidRDefault="0003323B" w:rsidP="00EC55F7">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3C18B0DB" w14:textId="77777777" w:rsidR="0003323B" w:rsidRDefault="0003323B" w:rsidP="00EC55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3573358" id="Čárový popisek 2 (se zvýrazněním) 21" o:spid="_x0000_s1028" type="#_x0000_t45" style="position:absolute;left:0;text-align:left;margin-left:0;margin-top:118.9pt;width:124.85pt;height:66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" adj="-13989,-22270" fillcolor="#e7e6e6 [3214]" strokecolor="#00b050" strokeweight="1pt">
                <v:textbox>
                  <w:txbxContent>
                    <w:p w14:paraId="55A4B343"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Ochrana zraku:</w:t>
                      </w:r>
                    </w:p>
                    <w:p w14:paraId="2A7DEDCE" w14:textId="77777777" w:rsidR="0003323B" w:rsidRPr="001E09FB" w:rsidRDefault="0003323B" w:rsidP="00EC55F7">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3C18B0DB" w14:textId="77777777" w:rsidR="0003323B" w:rsidRDefault="0003323B" w:rsidP="00EC55F7"/>
                  </w:txbxContent>
                </v:textbox>
              </v:shape>
            </w:pict>
          </mc:Fallback>
        </mc:AlternateContent>
      </w:r>
      <w:r w:rsidRPr="00F71194">
        <w:rPr>
          <w:noProof/>
        </w:rPr>
        <mc:AlternateContent>
          <mc:Choice Requires="wps">
            <w:drawing>
              <wp:anchor distT="0" distB="0" distL="114300" distR="114300" simplePos="0" relativeHeight="251658241" behindDoc="0" locked="0" layoutInCell="1" allowOverlap="1" wp14:anchorId="56875D11" wp14:editId="220A34F0">
                <wp:simplePos x="0" y="0"/>
                <wp:positionH relativeFrom="column">
                  <wp:posOffset>4114915</wp:posOffset>
                </wp:positionH>
                <wp:positionV relativeFrom="paragraph">
                  <wp:posOffset>734637</wp:posOffset>
                </wp:positionV>
                <wp:extent cx="1586230" cy="2520950"/>
                <wp:effectExtent l="457200" t="0" r="13970" b="12700"/>
                <wp:wrapNone/>
                <wp:docPr id="19" name="Čárový popisek 2 (se zvýrazněním) 19"/>
                <wp:cNvGraphicFramePr/>
                <a:graphic xmlns:a="http://schemas.openxmlformats.org/drawingml/2006/main">
                  <a:graphicData uri="http://schemas.microsoft.com/office/word/2010/wordprocessingShape">
                    <wps:wsp>
                      <wps:cNvSpPr/>
                      <wps:spPr>
                        <a:xfrm>
                          <a:off x="0" y="0"/>
                          <a:ext cx="1586230" cy="2520950"/>
                        </a:xfrm>
                        <a:prstGeom prst="accentCallout2">
                          <a:avLst>
                            <a:gd name="adj1" fmla="val 18750"/>
                            <a:gd name="adj2" fmla="val -8333"/>
                            <a:gd name="adj3" fmla="val 18750"/>
                            <a:gd name="adj4" fmla="val -16667"/>
                            <a:gd name="adj5" fmla="val 74235"/>
                            <a:gd name="adj6" fmla="val -28280"/>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7BA98" w14:textId="77777777" w:rsidR="0003323B" w:rsidRPr="001E09FB" w:rsidRDefault="0003323B" w:rsidP="00EC55F7">
                            <w:pPr>
                              <w:spacing w:after="160"/>
                              <w:rPr>
                                <w:color w:val="000000" w:themeColor="text1"/>
                                <w:sz w:val="18"/>
                                <w:szCs w:val="18"/>
                              </w:rPr>
                            </w:pPr>
                            <w:r w:rsidRPr="001E09FB">
                              <w:rPr>
                                <w:b/>
                                <w:color w:val="000000" w:themeColor="text1"/>
                                <w:sz w:val="18"/>
                                <w:szCs w:val="18"/>
                              </w:rPr>
                              <w:t>Ochranné rukavice:</w:t>
                            </w:r>
                          </w:p>
                          <w:p w14:paraId="2F7E432B" w14:textId="77777777" w:rsidR="0003323B" w:rsidRPr="001E09FB" w:rsidRDefault="0003323B" w:rsidP="00EC55F7">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19E39C78" w14:textId="77777777" w:rsidR="0003323B" w:rsidRPr="001E09FB" w:rsidRDefault="0003323B" w:rsidP="00EC55F7">
                            <w:pPr>
                              <w:rPr>
                                <w:color w:val="000000" w:themeColor="text1"/>
                                <w:sz w:val="18"/>
                                <w:szCs w:val="18"/>
                              </w:rPr>
                            </w:pPr>
                            <w:r w:rsidRPr="001E09FB">
                              <w:rPr>
                                <w:noProof/>
                                <w:color w:val="000000" w:themeColor="text1"/>
                                <w:sz w:val="18"/>
                                <w:szCs w:val="18"/>
                              </w:rPr>
                              <w:drawing>
                                <wp:inline distT="0" distB="0" distL="0" distR="0" wp14:anchorId="3398197F" wp14:editId="6D16FF5E">
                                  <wp:extent cx="221615" cy="256540"/>
                                  <wp:effectExtent l="0" t="0" r="6985" b="0"/>
                                  <wp:docPr id="834581783" name="Obrázek 83458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6875D11" id="Čárový popisek 2 (se zvýrazněním) 19" o:spid="_x0000_s1029" type="#_x0000_t45" style="position:absolute;left:0;text-align:left;margin-left:324pt;margin-top:57.85pt;width:124.9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" adj="-6108,16035" fillcolor="#e7e6e6 [3214]" strokecolor="#00b050" strokeweight="1pt">
                <v:textbox>
                  <w:txbxContent>
                    <w:p w14:paraId="7CB7BA98" w14:textId="77777777" w:rsidR="0003323B" w:rsidRPr="001E09FB" w:rsidRDefault="0003323B" w:rsidP="00EC55F7">
                      <w:pPr>
                        <w:spacing w:after="160"/>
                        <w:rPr>
                          <w:color w:val="000000" w:themeColor="text1"/>
                          <w:sz w:val="18"/>
                          <w:szCs w:val="18"/>
                        </w:rPr>
                      </w:pPr>
                      <w:r w:rsidRPr="001E09FB">
                        <w:rPr>
                          <w:b/>
                          <w:color w:val="000000" w:themeColor="text1"/>
                          <w:sz w:val="18"/>
                          <w:szCs w:val="18"/>
                        </w:rPr>
                        <w:t>Ochranné rukavice:</w:t>
                      </w:r>
                    </w:p>
                    <w:p w14:paraId="2F7E432B" w14:textId="77777777" w:rsidR="0003323B" w:rsidRPr="001E09FB" w:rsidRDefault="0003323B" w:rsidP="00EC55F7">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19E39C78" w14:textId="77777777" w:rsidR="0003323B" w:rsidRPr="001E09FB" w:rsidRDefault="0003323B" w:rsidP="00EC55F7">
                      <w:pPr>
                        <w:rPr>
                          <w:color w:val="000000" w:themeColor="text1"/>
                          <w:sz w:val="18"/>
                          <w:szCs w:val="18"/>
                        </w:rPr>
                      </w:pPr>
                      <w:r w:rsidRPr="001E09FB">
                        <w:rPr>
                          <w:noProof/>
                          <w:color w:val="000000" w:themeColor="text1"/>
                          <w:sz w:val="18"/>
                          <w:szCs w:val="18"/>
                        </w:rPr>
                        <w:drawing>
                          <wp:inline distT="0" distB="0" distL="0" distR="0" wp14:anchorId="3398197F" wp14:editId="6D16FF5E">
                            <wp:extent cx="221615" cy="256540"/>
                            <wp:effectExtent l="0" t="0" r="6985" b="0"/>
                            <wp:docPr id="834581783" name="Obrázek 83458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v:textbox>
                <o:callout v:ext="edit" minusy="t"/>
              </v:shape>
            </w:pict>
          </mc:Fallback>
        </mc:AlternateContent>
      </w:r>
      <w:r w:rsidRPr="00F71194">
        <w:rPr>
          <w:noProof/>
        </w:rPr>
        <mc:AlternateContent>
          <mc:Choice Requires="wps">
            <w:drawing>
              <wp:anchor distT="0" distB="0" distL="114300" distR="114300" simplePos="0" relativeHeight="251658240" behindDoc="0" locked="0" layoutInCell="1" allowOverlap="1" wp14:anchorId="5D802BD6" wp14:editId="191EA1A9">
                <wp:simplePos x="0" y="0"/>
                <wp:positionH relativeFrom="column">
                  <wp:posOffset>4114800</wp:posOffset>
                </wp:positionH>
                <wp:positionV relativeFrom="paragraph">
                  <wp:posOffset>-256540</wp:posOffset>
                </wp:positionV>
                <wp:extent cx="1586230" cy="907415"/>
                <wp:effectExtent l="1047750" t="0" r="13970" b="26035"/>
                <wp:wrapNone/>
                <wp:docPr id="14" name="Čárový popisek 2 (se zvýrazněním) 14"/>
                <wp:cNvGraphicFramePr/>
                <a:graphic xmlns:a="http://schemas.openxmlformats.org/drawingml/2006/main">
                  <a:graphicData uri="http://schemas.microsoft.com/office/word/2010/wordprocessingShape">
                    <wps:wsp>
                      <wps:cNvSpPr/>
                      <wps:spPr>
                        <a:xfrm>
                          <a:off x="0" y="0"/>
                          <a:ext cx="1586230" cy="907415"/>
                        </a:xfrm>
                        <a:prstGeom prst="accentCallout2">
                          <a:avLst>
                            <a:gd name="adj1" fmla="val 18750"/>
                            <a:gd name="adj2" fmla="val -8333"/>
                            <a:gd name="adj3" fmla="val 18750"/>
                            <a:gd name="adj4" fmla="val -16667"/>
                            <a:gd name="adj5" fmla="val 60694"/>
                            <a:gd name="adj6" fmla="val -6659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92245"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Ochranná přilba (antistatická):</w:t>
                            </w:r>
                          </w:p>
                          <w:p w14:paraId="15F487B0" w14:textId="77777777" w:rsidR="0003323B" w:rsidRPr="001E09FB" w:rsidRDefault="0003323B" w:rsidP="00EC55F7">
                            <w:pPr>
                              <w:rPr>
                                <w:color w:val="000000" w:themeColor="text1"/>
                                <w:sz w:val="18"/>
                                <w:szCs w:val="18"/>
                              </w:rPr>
                            </w:pPr>
                            <w:r w:rsidRPr="001E09FB">
                              <w:rPr>
                                <w:color w:val="000000" w:themeColor="text1"/>
                                <w:sz w:val="18"/>
                                <w:szCs w:val="18"/>
                              </w:rPr>
                              <w:t>Ochranná přilba splňující požadavky ČSN EN 397+A1 Průmyslové ochranné přilby.</w:t>
                            </w:r>
                          </w:p>
                          <w:p w14:paraId="61061D83" w14:textId="77777777" w:rsidR="0003323B" w:rsidRDefault="0003323B" w:rsidP="00EC55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D802BD6" id="Čárový popisek 2 (se zvýrazněním) 14" o:spid="_x0000_s1030" type="#_x0000_t45" style="position:absolute;left:0;text-align:left;margin-left:324pt;margin-top:-20.2pt;width:124.9pt;height:7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" adj="-14385,13110" fillcolor="#e7e6e6 [3214]" strokecolor="#00b050" strokeweight="1pt">
                <v:textbox>
                  <w:txbxContent>
                    <w:p w14:paraId="46892245" w14:textId="77777777" w:rsidR="0003323B" w:rsidRPr="001E09FB" w:rsidRDefault="0003323B" w:rsidP="00EC55F7">
                      <w:pPr>
                        <w:spacing w:after="160"/>
                        <w:rPr>
                          <w:b/>
                          <w:color w:val="000000" w:themeColor="text1"/>
                          <w:sz w:val="18"/>
                          <w:szCs w:val="18"/>
                        </w:rPr>
                      </w:pPr>
                      <w:r w:rsidRPr="001E09FB">
                        <w:rPr>
                          <w:b/>
                          <w:color w:val="000000" w:themeColor="text1"/>
                          <w:sz w:val="18"/>
                          <w:szCs w:val="18"/>
                        </w:rPr>
                        <w:t>Ochranná přilba (antistatická):</w:t>
                      </w:r>
                    </w:p>
                    <w:p w14:paraId="15F487B0" w14:textId="77777777" w:rsidR="0003323B" w:rsidRPr="001E09FB" w:rsidRDefault="0003323B" w:rsidP="00EC55F7">
                      <w:pPr>
                        <w:rPr>
                          <w:color w:val="000000" w:themeColor="text1"/>
                          <w:sz w:val="18"/>
                          <w:szCs w:val="18"/>
                        </w:rPr>
                      </w:pPr>
                      <w:r w:rsidRPr="001E09FB">
                        <w:rPr>
                          <w:color w:val="000000" w:themeColor="text1"/>
                          <w:sz w:val="18"/>
                          <w:szCs w:val="18"/>
                        </w:rPr>
                        <w:t>Ochranná přilba splňující požadavky ČSN EN 397+A1 Průmyslové ochranné přilby.</w:t>
                      </w:r>
                    </w:p>
                    <w:p w14:paraId="61061D83" w14:textId="77777777" w:rsidR="0003323B" w:rsidRDefault="0003323B" w:rsidP="00EC55F7"/>
                  </w:txbxContent>
                </v:textbox>
                <o:callout v:ext="edit" minusy="t"/>
              </v:shape>
            </w:pict>
          </mc:Fallback>
        </mc:AlternateContent>
      </w:r>
      <w:r w:rsidRPr="00F71194">
        <w:rPr>
          <w:noProof/>
        </w:rPr>
        <mc:AlternateContent>
          <mc:Choice Requires="wps">
            <w:drawing>
              <wp:anchor distT="0" distB="0" distL="114300" distR="114300" simplePos="0" relativeHeight="251658244" behindDoc="0" locked="0" layoutInCell="1" allowOverlap="1" wp14:anchorId="6B167CC3" wp14:editId="58BD3A8D">
                <wp:simplePos x="0" y="0"/>
                <wp:positionH relativeFrom="column">
                  <wp:posOffset>4114800</wp:posOffset>
                </wp:positionH>
                <wp:positionV relativeFrom="paragraph">
                  <wp:posOffset>3345815</wp:posOffset>
                </wp:positionV>
                <wp:extent cx="1565275" cy="1981200"/>
                <wp:effectExtent l="838200" t="0" r="15875" b="19050"/>
                <wp:wrapNone/>
                <wp:docPr id="27" name="Čárový popisek 2 (se zvýrazněním) 27"/>
                <wp:cNvGraphicFramePr/>
                <a:graphic xmlns:a="http://schemas.openxmlformats.org/drawingml/2006/main">
                  <a:graphicData uri="http://schemas.microsoft.com/office/word/2010/wordprocessingShape">
                    <wps:wsp>
                      <wps:cNvSpPr/>
                      <wps:spPr>
                        <a:xfrm>
                          <a:off x="0" y="0"/>
                          <a:ext cx="1565275" cy="1981200"/>
                        </a:xfrm>
                        <a:prstGeom prst="accentCallout2">
                          <a:avLst>
                            <a:gd name="adj1" fmla="val 18750"/>
                            <a:gd name="adj2" fmla="val -8333"/>
                            <a:gd name="adj3" fmla="val 18750"/>
                            <a:gd name="adj4" fmla="val -16667"/>
                            <a:gd name="adj5" fmla="val 44058"/>
                            <a:gd name="adj6" fmla="val -53331"/>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FB96A" w14:textId="77777777" w:rsidR="0003323B" w:rsidRPr="00260CAA" w:rsidRDefault="0003323B" w:rsidP="00EC55F7">
                            <w:pPr>
                              <w:spacing w:after="160"/>
                              <w:rPr>
                                <w:b/>
                                <w:color w:val="000000" w:themeColor="text1"/>
                              </w:rPr>
                            </w:pPr>
                            <w:r w:rsidRPr="00260CAA">
                              <w:rPr>
                                <w:b/>
                                <w:color w:val="000000" w:themeColor="text1"/>
                              </w:rPr>
                              <w:t>Ochranná obuv:</w:t>
                            </w:r>
                          </w:p>
                          <w:p w14:paraId="64D8E13C" w14:textId="77777777" w:rsidR="0003323B" w:rsidRPr="003C19C4" w:rsidRDefault="0003323B" w:rsidP="00EC55F7">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6F45B0CE" w14:textId="77777777" w:rsidR="0003323B" w:rsidRPr="00260CAA" w:rsidRDefault="0003323B" w:rsidP="00EC55F7">
                            <w:pPr>
                              <w:rPr>
                                <w:color w:val="000000" w:themeColor="text1"/>
                              </w:rPr>
                            </w:pPr>
                            <w:r w:rsidRPr="00260CAA">
                              <w:rPr>
                                <w:noProof/>
                              </w:rPr>
                              <w:drawing>
                                <wp:inline distT="0" distB="0" distL="0" distR="0" wp14:anchorId="2DB62C22" wp14:editId="40C7D085">
                                  <wp:extent cx="200660" cy="173355"/>
                                  <wp:effectExtent l="0" t="0" r="8890" b="0"/>
                                  <wp:docPr id="2053420325" name="Obrázek 205342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C9752AF" wp14:editId="644BF1A4">
                                  <wp:extent cx="199390" cy="173990"/>
                                  <wp:effectExtent l="0" t="0" r="0" b="0"/>
                                  <wp:docPr id="1149112520" name="Obrázek 114911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50821A43" wp14:editId="2A365595">
                                  <wp:extent cx="206375" cy="180340"/>
                                  <wp:effectExtent l="0" t="0" r="0" b="0"/>
                                  <wp:docPr id="250852578" name="Obrázek 25085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017DF56C" wp14:editId="583CDDDD">
                                  <wp:extent cx="208280" cy="181610"/>
                                  <wp:effectExtent l="0" t="0" r="0" b="0"/>
                                  <wp:docPr id="1433627483" name="Obrázek 14336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167CC3" id="Čárový popisek 2 (se zvýrazněním) 27" o:spid="_x0000_s1031" type="#_x0000_t45" style="position:absolute;left:0;text-align:left;margin-left:324pt;margin-top:263.45pt;width:123.25pt;height:1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" adj="-11519,9517" fillcolor="#e7e6e6 [3214]" strokecolor="#00b050" strokeweight="1pt">
                <v:textbox>
                  <w:txbxContent>
                    <w:p w14:paraId="1FDFB96A" w14:textId="77777777" w:rsidR="0003323B" w:rsidRPr="00260CAA" w:rsidRDefault="0003323B" w:rsidP="00EC55F7">
                      <w:pPr>
                        <w:spacing w:after="160"/>
                        <w:rPr>
                          <w:b/>
                          <w:color w:val="000000" w:themeColor="text1"/>
                        </w:rPr>
                      </w:pPr>
                      <w:r w:rsidRPr="00260CAA">
                        <w:rPr>
                          <w:b/>
                          <w:color w:val="000000" w:themeColor="text1"/>
                        </w:rPr>
                        <w:t>Ochranná obuv:</w:t>
                      </w:r>
                    </w:p>
                    <w:p w14:paraId="64D8E13C" w14:textId="77777777" w:rsidR="0003323B" w:rsidRPr="003C19C4" w:rsidRDefault="0003323B" w:rsidP="00EC55F7">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6F45B0CE" w14:textId="77777777" w:rsidR="0003323B" w:rsidRPr="00260CAA" w:rsidRDefault="0003323B" w:rsidP="00EC55F7">
                      <w:pPr>
                        <w:rPr>
                          <w:color w:val="000000" w:themeColor="text1"/>
                        </w:rPr>
                      </w:pPr>
                      <w:r w:rsidRPr="00260CAA">
                        <w:rPr>
                          <w:noProof/>
                        </w:rPr>
                        <w:drawing>
                          <wp:inline distT="0" distB="0" distL="0" distR="0" wp14:anchorId="2DB62C22" wp14:editId="40C7D085">
                            <wp:extent cx="200660" cy="173355"/>
                            <wp:effectExtent l="0" t="0" r="8890" b="0"/>
                            <wp:docPr id="2053420325" name="Obrázek 205342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C9752AF" wp14:editId="644BF1A4">
                            <wp:extent cx="199390" cy="173990"/>
                            <wp:effectExtent l="0" t="0" r="0" b="0"/>
                            <wp:docPr id="1149112520" name="Obrázek 114911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50821A43" wp14:editId="2A365595">
                            <wp:extent cx="206375" cy="180340"/>
                            <wp:effectExtent l="0" t="0" r="0" b="0"/>
                            <wp:docPr id="250852578" name="Obrázek 25085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017DF56C" wp14:editId="583CDDDD">
                            <wp:extent cx="208280" cy="181610"/>
                            <wp:effectExtent l="0" t="0" r="0" b="0"/>
                            <wp:docPr id="1433627483" name="Obrázek 14336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v:textbox>
                <o:callout v:ext="edit" minusy="t"/>
              </v:shape>
            </w:pict>
          </mc:Fallback>
        </mc:AlternateContent>
      </w:r>
      <w:r w:rsidRPr="00F71194">
        <w:rPr>
          <w:noProof/>
        </w:rPr>
        <w:drawing>
          <wp:inline distT="0" distB="0" distL="0" distR="0" wp14:anchorId="2A1ED8B1" wp14:editId="7C6BBA77">
            <wp:extent cx="1869089" cy="4662055"/>
            <wp:effectExtent l="0" t="0" r="0" b="5715"/>
            <wp:docPr id="13" name="Obrázek 13" descr="C:\Users\pelikanm\Desktop\OOPP pro řidiče AC\Fotka oř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ikanm\Desktop\OOPP pro řidiče AC\Fotka ořez.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69084" cy="4662042"/>
                    </a:xfrm>
                    <a:prstGeom prst="rect">
                      <a:avLst/>
                    </a:prstGeom>
                    <a:noFill/>
                    <a:ln>
                      <a:noFill/>
                    </a:ln>
                  </pic:spPr>
                </pic:pic>
              </a:graphicData>
            </a:graphic>
          </wp:inline>
        </w:drawing>
      </w:r>
    </w:p>
    <w:p w14:paraId="55ADC077" w14:textId="77777777" w:rsidR="00EC55F7" w:rsidRPr="001E633A" w:rsidRDefault="00EC55F7" w:rsidP="00EC55F7">
      <w:pPr>
        <w:jc w:val="center"/>
      </w:pPr>
    </w:p>
    <w:p w14:paraId="05BD7BA9" w14:textId="77777777" w:rsidR="00EC55F7" w:rsidRPr="001E633A" w:rsidRDefault="00EC55F7" w:rsidP="00EC55F7">
      <w:pPr>
        <w:jc w:val="center"/>
      </w:pPr>
    </w:p>
    <w:p w14:paraId="513DC17C" w14:textId="72099B00" w:rsidR="00EC55F7" w:rsidRDefault="00EC55F7" w:rsidP="00EC55F7">
      <w:pPr>
        <w:jc w:val="center"/>
      </w:pPr>
    </w:p>
    <w:p w14:paraId="758C5126" w14:textId="77777777" w:rsidR="00026370" w:rsidRDefault="00026370" w:rsidP="00EC55F7">
      <w:pPr>
        <w:jc w:val="center"/>
      </w:pPr>
    </w:p>
    <w:p w14:paraId="4ADF8FC5" w14:textId="77777777" w:rsidR="00EC55F7" w:rsidRDefault="00EC55F7" w:rsidP="00066AEA">
      <w:pPr>
        <w:jc w:val="both"/>
      </w:pPr>
      <w:r w:rsidRPr="00F71194">
        <w:t>Řidič je povinen na požádání prokázat shodu používaného OOPP s výše uvedenými normami, a to prohlášením dodavatele (štítek, označení OOPP), který OOPP uvedl na trh v ČR.</w:t>
      </w:r>
    </w:p>
    <w:p w14:paraId="493402C8" w14:textId="20F57B40" w:rsidR="00066AEA" w:rsidRDefault="00066AEA" w:rsidP="00066AEA">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szCs w:val="24"/>
          <w:lang w:val="cs-CZ"/>
        </w:rPr>
      </w:pPr>
      <w:bookmarkStart w:id="230" w:name="_Hlk84337643"/>
      <w:r w:rsidRPr="007D38EB">
        <w:rPr>
          <w:rFonts w:ascii="Times New Roman" w:hAnsi="Times New Roman"/>
          <w:b/>
          <w:color w:val="C00000"/>
          <w:sz w:val="24"/>
          <w:szCs w:val="24"/>
          <w:lang w:val="cs-CZ"/>
        </w:rPr>
        <w:lastRenderedPageBreak/>
        <w:t xml:space="preserve">Příloha č. </w:t>
      </w:r>
      <w:r w:rsidR="00BB52F9">
        <w:rPr>
          <w:rFonts w:ascii="Times New Roman" w:hAnsi="Times New Roman"/>
          <w:b/>
          <w:color w:val="C00000"/>
          <w:sz w:val="24"/>
          <w:szCs w:val="24"/>
          <w:lang w:val="cs-CZ"/>
        </w:rPr>
        <w:t>7</w:t>
      </w:r>
      <w:r>
        <w:rPr>
          <w:rFonts w:ascii="Times New Roman" w:hAnsi="Times New Roman"/>
          <w:b/>
          <w:color w:val="C00000"/>
          <w:sz w:val="24"/>
          <w:szCs w:val="24"/>
          <w:lang w:val="cs-CZ"/>
        </w:rPr>
        <w:t xml:space="preserve"> Rámcové dohody</w:t>
      </w:r>
    </w:p>
    <w:p w14:paraId="6B5B9B2E" w14:textId="77777777" w:rsidR="00066AEA" w:rsidRDefault="00066AEA" w:rsidP="00066AEA">
      <w:pPr>
        <w:pStyle w:val="Zkladntextodsazen2"/>
        <w:keepNext/>
        <w:widowControl/>
        <w:tabs>
          <w:tab w:val="clear" w:pos="355"/>
          <w:tab w:val="clear" w:pos="3333"/>
          <w:tab w:val="clear" w:pos="6310"/>
        </w:tabs>
        <w:overflowPunct/>
        <w:autoSpaceDE/>
        <w:adjustRightInd/>
        <w:spacing w:after="240" w:line="276" w:lineRule="auto"/>
        <w:ind w:left="0" w:firstLine="0"/>
        <w:rPr>
          <w:rFonts w:ascii="Times New Roman" w:hAnsi="Times New Roman"/>
          <w:b/>
          <w:bCs/>
          <w:sz w:val="24"/>
          <w:szCs w:val="24"/>
          <w:lang w:val="cs-CZ"/>
        </w:rPr>
      </w:pPr>
      <w:bookmarkStart w:id="231" w:name="_Hlk84337664"/>
      <w:bookmarkEnd w:id="230"/>
      <w:r w:rsidRPr="008366C9">
        <w:rPr>
          <w:rFonts w:ascii="Times New Roman" w:hAnsi="Times New Roman"/>
          <w:b/>
          <w:bCs/>
          <w:sz w:val="24"/>
          <w:szCs w:val="24"/>
          <w:lang w:val="cs-CZ"/>
        </w:rPr>
        <w:t>Čestné prohlášení o neexistenci střetu zájmů a pravdivosti údajů o skutečném majiteli</w:t>
      </w:r>
    </w:p>
    <w:bookmarkEnd w:id="231"/>
    <w:p w14:paraId="190C6313" w14:textId="4EC03527" w:rsidR="00A42637" w:rsidRPr="00AA13EB" w:rsidRDefault="00A42637" w:rsidP="039A964B">
      <w:pPr>
        <w:spacing w:after="240" w:line="276" w:lineRule="auto"/>
        <w:jc w:val="both"/>
        <w:rPr>
          <w:rFonts w:eastAsia="Tahoma"/>
          <w:b/>
          <w:bCs/>
          <w:lang w:eastAsia="en-US"/>
        </w:rPr>
      </w:pPr>
      <w:r w:rsidRPr="00AA13EB">
        <w:rPr>
          <w:rFonts w:eastAsia="Tahoma"/>
          <w:lang w:eastAsia="en-US"/>
        </w:rPr>
        <w:t xml:space="preserve">Pro účely podání nabídky v </w:t>
      </w:r>
      <w:bookmarkStart w:id="232" w:name="_Hlk73950791"/>
      <w:r w:rsidRPr="00AA13EB">
        <w:rPr>
          <w:rFonts w:eastAsia="Tahoma"/>
          <w:lang w:eastAsia="en-US"/>
        </w:rPr>
        <w:t xml:space="preserve">zadávacím řízení na </w:t>
      </w:r>
      <w:r w:rsidRPr="00AA13EB">
        <w:rPr>
          <w:rFonts w:eastAsia="Tahoma"/>
          <w:shd w:val="clear" w:color="auto" w:fill="FFFFFF"/>
          <w:lang w:eastAsia="en-US"/>
        </w:rPr>
        <w:t xml:space="preserve">veřejnou zakázku s názvem </w:t>
      </w:r>
      <w:r w:rsidRPr="039A964B">
        <w:rPr>
          <w:rFonts w:eastAsia="Tahoma"/>
          <w:shd w:val="clear" w:color="auto" w:fill="FFFFFF"/>
          <w:lang w:eastAsia="en-US"/>
        </w:rPr>
        <w:t>„</w:t>
      </w:r>
      <w:r w:rsidRPr="039A964B">
        <w:rPr>
          <w:rFonts w:eastAsia="Tahoma"/>
          <w:i/>
          <w:iCs/>
          <w:lang w:eastAsia="en-US"/>
        </w:rPr>
        <w:t>Rámcová dohoda na dodávky biosložky pohonných hmot – methylesteru mastných kyselin</w:t>
      </w:r>
      <w:r>
        <w:rPr>
          <w:rFonts w:eastAsia="Tahoma"/>
          <w:lang w:eastAsia="en-US"/>
        </w:rPr>
        <w:t>“</w:t>
      </w:r>
      <w:r w:rsidRPr="00AA13EB">
        <w:rPr>
          <w:rFonts w:eastAsia="Tahoma"/>
          <w:shd w:val="clear" w:color="auto" w:fill="FFFFFF"/>
          <w:lang w:eastAsia="en-US"/>
        </w:rPr>
        <w:t xml:space="preserve">, </w:t>
      </w:r>
      <w:r w:rsidR="005D51A1">
        <w:t>č. j. zadávacího řízení</w:t>
      </w:r>
      <w:r w:rsidR="006D6AE5" w:rsidRPr="006D6AE5">
        <w:rPr>
          <w:highlight w:val="yellow"/>
        </w:rPr>
        <w:t>…</w:t>
      </w:r>
      <w:bookmarkEnd w:id="232"/>
      <w:r w:rsidR="006D6AE5">
        <w:t>,</w:t>
      </w:r>
      <w:r w:rsidRPr="00AA13EB">
        <w:rPr>
          <w:rFonts w:eastAsia="Tahoma"/>
          <w:shd w:val="clear" w:color="auto" w:fill="FFFFFF"/>
          <w:lang w:eastAsia="en-US"/>
        </w:rPr>
        <w:t xml:space="preserve"> vyhlášenou obchodní společností </w:t>
      </w:r>
      <w:r w:rsidRPr="039A964B">
        <w:rPr>
          <w:rFonts w:eastAsia="Calibri"/>
          <w:b/>
          <w:bCs/>
          <w:color w:val="000000"/>
          <w:lang w:eastAsia="en-US"/>
        </w:rPr>
        <w:t>ČEPRO, a.s.</w:t>
      </w:r>
      <w:r w:rsidRPr="00AA13EB">
        <w:rPr>
          <w:rFonts w:eastAsia="Tahoma"/>
          <w:shd w:val="clear" w:color="auto" w:fill="FFFFFF"/>
          <w:lang w:eastAsia="en-US"/>
        </w:rPr>
        <w:t xml:space="preserve">, IČO: </w:t>
      </w:r>
      <w:r w:rsidRPr="039A964B">
        <w:rPr>
          <w:rFonts w:eastAsia="Calibri"/>
          <w:color w:val="000000"/>
          <w:lang w:eastAsia="en-US"/>
        </w:rPr>
        <w:t>601 93 531</w:t>
      </w:r>
      <w:r w:rsidRPr="00AA13EB">
        <w:rPr>
          <w:rFonts w:eastAsia="Tahoma"/>
          <w:shd w:val="clear" w:color="auto" w:fill="FFFFFF"/>
          <w:lang w:eastAsia="en-US"/>
        </w:rPr>
        <w:t xml:space="preserve">, se sídlem </w:t>
      </w:r>
      <w:r w:rsidRPr="039A964B">
        <w:rPr>
          <w:rFonts w:eastAsia="Calibri"/>
          <w:color w:val="000000"/>
          <w:lang w:eastAsia="en-US"/>
        </w:rPr>
        <w:t>Dělnická 213/12, Holešovice, 170 00 Praha 7</w:t>
      </w:r>
      <w:r w:rsidRPr="00AA13EB">
        <w:rPr>
          <w:rFonts w:eastAsia="Tahoma"/>
          <w:color w:val="000000"/>
          <w:lang w:eastAsia="en-US"/>
        </w:rPr>
        <w:t>, ve smyslu ust. § 4 odst. 5 zákona č. 134/2016 Sb., o zadávání veřejných zakázek, ve znění pozdějších předpisů.</w:t>
      </w:r>
    </w:p>
    <w:p w14:paraId="0B41881A" w14:textId="77777777" w:rsidR="00A42637" w:rsidRPr="00AA13EB" w:rsidRDefault="00A42637" w:rsidP="00A42637">
      <w:pPr>
        <w:autoSpaceDE w:val="0"/>
        <w:autoSpaceDN w:val="0"/>
        <w:adjustRightInd w:val="0"/>
        <w:spacing w:after="40" w:line="276" w:lineRule="auto"/>
        <w:rPr>
          <w:rFonts w:eastAsia="Tahoma"/>
          <w:i/>
          <w:color w:val="000000"/>
          <w:lang w:eastAsia="en-US"/>
        </w:rPr>
      </w:pPr>
      <w:bookmarkStart w:id="233" w:name="_Hlk74818730"/>
      <w:r w:rsidRPr="00AA13EB">
        <w:rPr>
          <w:rFonts w:eastAsia="Tahoma"/>
          <w:color w:val="000000"/>
          <w:lang w:eastAsia="en-US"/>
        </w:rPr>
        <w:t>O</w:t>
      </w:r>
      <w:r w:rsidRPr="00AA13EB">
        <w:rPr>
          <w:rFonts w:eastAsia="Tahoma"/>
          <w:iCs/>
          <w:color w:val="000000"/>
          <w:lang w:eastAsia="en-US"/>
        </w:rPr>
        <w:t>bchodní firma:</w:t>
      </w:r>
      <w:r w:rsidRPr="00AA13EB">
        <w:rPr>
          <w:rFonts w:eastAsia="Tahoma"/>
          <w:i/>
          <w:color w:val="000000"/>
          <w:lang w:eastAsia="en-US"/>
        </w:rPr>
        <w:t xml:space="preserve"> </w:t>
      </w:r>
      <w:bookmarkStart w:id="234" w:name="_Hlk73542529"/>
      <w:r w:rsidRPr="00AA13EB">
        <w:rPr>
          <w:rFonts w:eastAsia="Tahoma"/>
          <w:lang w:eastAsia="en-US"/>
        </w:rPr>
        <w:t>[</w:t>
      </w:r>
      <w:r w:rsidRPr="00F639AC">
        <w:rPr>
          <w:rFonts w:eastAsia="Tahoma"/>
          <w:b/>
          <w:bCs/>
          <w:highlight w:val="yellow"/>
          <w:lang w:eastAsia="en-US"/>
        </w:rPr>
        <w:t xml:space="preserve">doplní </w:t>
      </w:r>
      <w:r>
        <w:rPr>
          <w:rFonts w:eastAsia="Tahoma"/>
          <w:b/>
          <w:bCs/>
          <w:highlight w:val="yellow"/>
          <w:lang w:eastAsia="en-US"/>
        </w:rPr>
        <w:t>D</w:t>
      </w:r>
      <w:r w:rsidRPr="00F639AC">
        <w:rPr>
          <w:rFonts w:eastAsia="Tahoma"/>
          <w:b/>
          <w:bCs/>
          <w:highlight w:val="yellow"/>
          <w:lang w:eastAsia="en-US"/>
        </w:rPr>
        <w:t>odavatel</w:t>
      </w:r>
      <w:r w:rsidRPr="00AA13EB">
        <w:rPr>
          <w:rFonts w:eastAsia="Tahoma"/>
          <w:lang w:eastAsia="en-US"/>
        </w:rPr>
        <w:t>]</w:t>
      </w:r>
      <w:bookmarkEnd w:id="234"/>
      <w:r w:rsidRPr="00AA13EB">
        <w:rPr>
          <w:rFonts w:eastAsia="Tahoma"/>
          <w:lang w:eastAsia="en-US"/>
        </w:rPr>
        <w:t>,</w:t>
      </w:r>
    </w:p>
    <w:p w14:paraId="6C0F09C3" w14:textId="77777777" w:rsidR="00A42637" w:rsidRPr="00AA13EB" w:rsidRDefault="00A42637" w:rsidP="00A42637">
      <w:pPr>
        <w:autoSpaceDE w:val="0"/>
        <w:autoSpaceDN w:val="0"/>
        <w:adjustRightInd w:val="0"/>
        <w:spacing w:after="40" w:line="276" w:lineRule="auto"/>
        <w:rPr>
          <w:rFonts w:eastAsia="Tahoma"/>
          <w:i/>
          <w:color w:val="000000"/>
          <w:lang w:eastAsia="en-US"/>
        </w:rPr>
      </w:pPr>
      <w:r w:rsidRPr="00AA13EB">
        <w:rPr>
          <w:rFonts w:eastAsia="Tahoma"/>
          <w:color w:val="000000"/>
          <w:lang w:eastAsia="en-US"/>
        </w:rPr>
        <w:t>IČO</w:t>
      </w:r>
      <w:r w:rsidRPr="00AA13EB">
        <w:rPr>
          <w:rFonts w:eastAsia="Tahoma"/>
          <w:iCs/>
          <w:color w:val="000000"/>
          <w:lang w:eastAsia="en-US"/>
        </w:rPr>
        <w:t>:</w:t>
      </w:r>
      <w:r w:rsidRPr="00AA13EB">
        <w:rPr>
          <w:rFonts w:eastAsia="Tahoma"/>
          <w:i/>
          <w:color w:val="000000"/>
          <w:lang w:eastAsia="en-US"/>
        </w:rPr>
        <w:t xml:space="preserve">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17F66026"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se sídlem</w:t>
      </w:r>
      <w:r w:rsidRPr="00AA13EB">
        <w:rPr>
          <w:rFonts w:eastAsia="Tahoma"/>
          <w:color w:val="000000"/>
          <w:lang w:eastAsia="en-US"/>
        </w:rPr>
        <w:softHyphen/>
      </w:r>
      <w:r w:rsidRPr="00AA13EB">
        <w:rPr>
          <w:rFonts w:eastAsia="Tahoma"/>
          <w:color w:val="000000"/>
          <w:lang w:eastAsia="en-US"/>
        </w:rPr>
        <w:softHyphen/>
        <w:t xml:space="preserve"> </w:t>
      </w:r>
      <w:r w:rsidRPr="00AA13EB">
        <w:rPr>
          <w:rFonts w:eastAsia="Tahoma"/>
          <w:lang w:eastAsia="en-US"/>
        </w:rPr>
        <w:t>[</w:t>
      </w:r>
      <w:r w:rsidRPr="00F639AC">
        <w:rPr>
          <w:rFonts w:eastAsia="Tahoma"/>
          <w:highlight w:val="yellow"/>
          <w:lang w:eastAsia="en-US"/>
        </w:rPr>
        <w:t>doplní dodavatel</w:t>
      </w:r>
      <w:r w:rsidRPr="00AA13EB">
        <w:rPr>
          <w:rFonts w:eastAsia="Tahoma"/>
          <w:lang w:eastAsia="en-US"/>
        </w:rPr>
        <w:t>],</w:t>
      </w:r>
    </w:p>
    <w:p w14:paraId="61D35144"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společnost zapsaná v obchodním rejstříku vedeném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02E19824"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pod sp. zn. </w:t>
      </w:r>
      <w:r w:rsidRPr="00AA13EB">
        <w:rPr>
          <w:rFonts w:eastAsia="Tahoma"/>
          <w:color w:val="000000"/>
          <w:lang w:eastAsia="en-US"/>
        </w:rPr>
        <w:softHyphen/>
      </w:r>
      <w:r w:rsidRPr="00AA13EB">
        <w:rPr>
          <w:rFonts w:eastAsia="Tahoma"/>
          <w:color w:val="000000"/>
          <w:lang w:eastAsia="en-US"/>
        </w:rPr>
        <w:softHyphen/>
      </w:r>
      <w:r w:rsidRPr="00AA13EB">
        <w:rPr>
          <w:rFonts w:eastAsia="Tahoma"/>
          <w:lang w:eastAsia="en-US"/>
        </w:rPr>
        <w:t>[</w:t>
      </w:r>
      <w:r w:rsidRPr="00AA13EB">
        <w:rPr>
          <w:rFonts w:eastAsia="Tahoma"/>
          <w:highlight w:val="yellow"/>
          <w:lang w:eastAsia="en-US"/>
        </w:rPr>
        <w:t xml:space="preserve">doplní </w:t>
      </w:r>
      <w:r>
        <w:rPr>
          <w:rFonts w:eastAsia="Tahoma"/>
          <w:highlight w:val="yellow"/>
          <w:lang w:eastAsia="en-US"/>
        </w:rPr>
        <w:t>D</w:t>
      </w:r>
      <w:r w:rsidRPr="00AA13EB">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239648EA" w14:textId="77777777" w:rsidR="00A42637" w:rsidRDefault="00A42637" w:rsidP="00A42637">
      <w:pPr>
        <w:autoSpaceDE w:val="0"/>
        <w:autoSpaceDN w:val="0"/>
        <w:adjustRightInd w:val="0"/>
        <w:spacing w:after="120" w:line="276" w:lineRule="auto"/>
        <w:rPr>
          <w:rFonts w:eastAsia="Tahoma"/>
          <w:lang w:eastAsia="en-US"/>
        </w:rPr>
      </w:pPr>
      <w:r w:rsidRPr="00AA13EB">
        <w:rPr>
          <w:rFonts w:eastAsia="Tahoma"/>
          <w:color w:val="000000"/>
          <w:lang w:eastAsia="en-US"/>
        </w:rPr>
        <w:t xml:space="preserve">zastoupená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5777F673" w14:textId="77777777" w:rsidR="00A42637" w:rsidRPr="00AA13EB" w:rsidRDefault="00A42637" w:rsidP="00A42637">
      <w:pPr>
        <w:autoSpaceDE w:val="0"/>
        <w:autoSpaceDN w:val="0"/>
        <w:adjustRightInd w:val="0"/>
        <w:spacing w:after="120" w:line="276" w:lineRule="auto"/>
        <w:rPr>
          <w:rFonts w:eastAsia="Tahoma"/>
          <w:color w:val="000000"/>
          <w:lang w:eastAsia="en-US"/>
        </w:rPr>
      </w:pPr>
      <w:r>
        <w:rPr>
          <w:rFonts w:eastAsia="Tahoma"/>
          <w:lang w:eastAsia="en-US"/>
        </w:rPr>
        <w:t>(dále jen „</w:t>
      </w:r>
      <w:r w:rsidRPr="00AA13EB">
        <w:rPr>
          <w:rFonts w:eastAsia="Tahoma"/>
          <w:b/>
          <w:bCs/>
          <w:color w:val="000000"/>
          <w:lang w:eastAsia="en-US"/>
        </w:rPr>
        <w:t>Dodavatel</w:t>
      </w:r>
      <w:r>
        <w:rPr>
          <w:rFonts w:eastAsia="Tahoma"/>
          <w:color w:val="000000"/>
          <w:lang w:eastAsia="en-US"/>
        </w:rPr>
        <w:t>“),</w:t>
      </w:r>
    </w:p>
    <w:p w14:paraId="30368886" w14:textId="77777777" w:rsidR="00A42637" w:rsidRPr="00AA13EB" w:rsidRDefault="00A42637" w:rsidP="00A42637">
      <w:pPr>
        <w:autoSpaceDE w:val="0"/>
        <w:autoSpaceDN w:val="0"/>
        <w:adjustRightInd w:val="0"/>
        <w:spacing w:after="120" w:line="276" w:lineRule="auto"/>
        <w:jc w:val="center"/>
        <w:rPr>
          <w:rFonts w:eastAsia="Tahoma"/>
          <w:b/>
          <w:bCs/>
          <w:color w:val="000000"/>
          <w:lang w:eastAsia="en-US"/>
        </w:rPr>
      </w:pPr>
      <w:r w:rsidRPr="00AA13EB">
        <w:rPr>
          <w:rFonts w:eastAsia="Tahoma"/>
          <w:b/>
          <w:bCs/>
          <w:color w:val="000000"/>
          <w:lang w:eastAsia="en-US"/>
        </w:rPr>
        <w:t>čestně prohlašuje, že</w:t>
      </w:r>
    </w:p>
    <w:p w14:paraId="372041FD" w14:textId="77777777" w:rsidR="00A42637" w:rsidRPr="00AA13EB" w:rsidRDefault="00A42637" w:rsidP="00A42637">
      <w:pPr>
        <w:widowControl w:val="0"/>
        <w:numPr>
          <w:ilvl w:val="0"/>
          <w:numId w:val="57"/>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není obchodní společností, ve které veřejný funkcionář uvedený v ust. § 2 odst. 1 písm.</w:t>
      </w:r>
      <w:r>
        <w:rPr>
          <w:rFonts w:eastAsia="Tahoma"/>
          <w:bCs/>
          <w:lang w:eastAsia="en-US"/>
        </w:rPr>
        <w:t> </w:t>
      </w:r>
      <w:r w:rsidRPr="00AA13EB">
        <w:rPr>
          <w:rFonts w:eastAsia="Tahoma"/>
          <w:bCs/>
          <w:lang w:eastAsia="en-US"/>
        </w:rPr>
        <w:t>c) zákona č. 159/2006 Sb., o střetu zájmů, ve znění pozdějších předpisů (dále jen „</w:t>
      </w:r>
      <w:r w:rsidRPr="00AA13EB">
        <w:rPr>
          <w:rFonts w:eastAsia="Tahoma"/>
          <w:b/>
          <w:lang w:eastAsia="en-US"/>
        </w:rPr>
        <w:t>ZSZ</w:t>
      </w:r>
      <w:r w:rsidRPr="00AA13EB">
        <w:rPr>
          <w:rFonts w:eastAsia="Tahoma"/>
          <w:bCs/>
          <w:lang w:eastAsia="en-US"/>
        </w:rPr>
        <w:t>“), nebo jím ovládaná osoba vlastní podíl představující alespoň 25 % účasti společníka v obchodní společnosti;</w:t>
      </w:r>
    </w:p>
    <w:p w14:paraId="6B90616C" w14:textId="77777777" w:rsidR="00A42637" w:rsidRPr="00AA13EB" w:rsidRDefault="00A42637" w:rsidP="00A42637">
      <w:pPr>
        <w:widowControl w:val="0"/>
        <w:numPr>
          <w:ilvl w:val="0"/>
          <w:numId w:val="57"/>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žádná z osob, jejichž prostřednictvím </w:t>
      </w:r>
      <w:r>
        <w:rPr>
          <w:rFonts w:eastAsia="Tahoma"/>
          <w:bCs/>
          <w:lang w:eastAsia="en-US"/>
        </w:rPr>
        <w:t>D</w:t>
      </w:r>
      <w:r w:rsidRPr="00AA13EB">
        <w:rPr>
          <w:rFonts w:eastAsia="Tahoma"/>
          <w:bCs/>
          <w:lang w:eastAsia="en-US"/>
        </w:rPr>
        <w:t>odavatel ve výše uvedeném zadávacím řízení prokazuje kvalifikaci, není obchodní společností, ve které veřejný funkcionář uvedený v ust. § 2 odst. 1 písm. c) ZSZ, nebo jím ovládaná osoba vlastní podíl představující alespoň 25 % účasti společníka v obchodní společnosti;</w:t>
      </w:r>
      <w:r w:rsidRPr="00AA13EB">
        <w:rPr>
          <w:rFonts w:eastAsia="Tahoma"/>
          <w:bCs/>
          <w:vertAlign w:val="superscript"/>
          <w:lang w:eastAsia="en-US"/>
        </w:rPr>
        <w:footnoteReference w:id="5"/>
      </w:r>
    </w:p>
    <w:bookmarkEnd w:id="233"/>
    <w:p w14:paraId="1CF65643" w14:textId="77777777" w:rsidR="00A42637" w:rsidRPr="00AA13EB" w:rsidRDefault="00A42637" w:rsidP="00A42637">
      <w:pPr>
        <w:keepNext/>
        <w:keepLines/>
        <w:widowControl w:val="0"/>
        <w:spacing w:after="80" w:line="276" w:lineRule="auto"/>
        <w:jc w:val="both"/>
        <w:rPr>
          <w:rFonts w:eastAsia="Tahoma"/>
          <w:bCs/>
          <w:lang w:eastAsia="en-US"/>
        </w:rPr>
      </w:pPr>
      <w:r w:rsidRPr="00AA13EB">
        <w:rPr>
          <w:rFonts w:eastAsia="Tahoma"/>
          <w:bCs/>
          <w:i/>
          <w:iCs/>
          <w:lang w:eastAsia="en-US"/>
        </w:rPr>
        <w:t>Alternativní varianta pro právnické osoby se sídlem v České republice</w:t>
      </w:r>
    </w:p>
    <w:p w14:paraId="3157FCB7" w14:textId="77777777" w:rsidR="00A42637" w:rsidRPr="00AA13EB" w:rsidRDefault="00A42637" w:rsidP="00A42637">
      <w:pPr>
        <w:widowControl w:val="0"/>
        <w:numPr>
          <w:ilvl w:val="0"/>
          <w:numId w:val="57"/>
        </w:numPr>
        <w:suppressAutoHyphens/>
        <w:autoSpaceDN w:val="0"/>
        <w:spacing w:after="80" w:line="276" w:lineRule="auto"/>
        <w:ind w:right="1"/>
        <w:jc w:val="both"/>
        <w:textAlignment w:val="baseline"/>
        <w:rPr>
          <w:rFonts w:eastAsia="Tahoma"/>
          <w:bCs/>
          <w:lang w:eastAsia="en-US"/>
        </w:rPr>
      </w:pPr>
      <w:bookmarkStart w:id="236" w:name="_Hlk73955632"/>
      <w:bookmarkStart w:id="237" w:name="_Hlk74819127"/>
      <w:bookmarkStart w:id="238" w:name="_Hlk74037459"/>
      <w:r w:rsidRPr="00AA13EB">
        <w:rPr>
          <w:rFonts w:eastAsia="Tahoma"/>
          <w:bCs/>
          <w:lang w:eastAsia="en-US"/>
        </w:rPr>
        <w:t>má v evidenci skutečných majitelů zapsány úplné, přesné a aktuální údaje o svém skutečném majiteli, které odpovídají požadavkům zákona č. 37/2021 Sb., o evidenci skutečných majitelů, ve znění pozdějších předpisů (dále jen „</w:t>
      </w:r>
      <w:r w:rsidRPr="00AA13EB">
        <w:rPr>
          <w:rFonts w:eastAsia="Tahoma"/>
          <w:b/>
          <w:lang w:eastAsia="en-US"/>
        </w:rPr>
        <w:t>ZESM</w:t>
      </w:r>
      <w:r w:rsidRPr="00AA13EB">
        <w:rPr>
          <w:rFonts w:eastAsia="Tahoma"/>
          <w:bCs/>
          <w:lang w:eastAsia="en-US"/>
        </w:rPr>
        <w:t>“); a současně</w:t>
      </w:r>
    </w:p>
    <w:p w14:paraId="1786D10C" w14:textId="77777777" w:rsidR="00A42637" w:rsidRPr="00AA13EB" w:rsidRDefault="00A42637" w:rsidP="00A42637">
      <w:pPr>
        <w:widowControl w:val="0"/>
        <w:numPr>
          <w:ilvl w:val="0"/>
          <w:numId w:val="57"/>
        </w:numPr>
        <w:suppressAutoHyphens/>
        <w:autoSpaceDN w:val="0"/>
        <w:spacing w:after="80" w:line="276" w:lineRule="auto"/>
        <w:ind w:right="1"/>
        <w:jc w:val="both"/>
        <w:textAlignment w:val="baseline"/>
        <w:rPr>
          <w:rFonts w:eastAsia="Tahoma"/>
          <w:bCs/>
          <w:lang w:eastAsia="en-US"/>
        </w:rPr>
      </w:pPr>
      <w:bookmarkStart w:id="239" w:name="_Hlk74043648"/>
      <w:r w:rsidRPr="00AA13EB">
        <w:rPr>
          <w:rFonts w:eastAsia="Tahoma"/>
          <w:bCs/>
          <w:lang w:eastAsia="en-US"/>
        </w:rPr>
        <w:t xml:space="preserve">jeho skutečným majitelem zapsaným v evidenci skutečných majitelů z titulu osoby s koncovým vlivem </w:t>
      </w:r>
      <w:bookmarkStart w:id="240" w:name="_Hlk132813288"/>
      <w:r w:rsidRPr="00133589">
        <w:rPr>
          <w:rFonts w:eastAsia="Tahoma"/>
          <w:bCs/>
          <w:lang w:eastAsia="en-US"/>
        </w:rPr>
        <w:t>ve smyslu ust. § 4 odst. 1</w:t>
      </w:r>
      <w:r>
        <w:rPr>
          <w:rFonts w:eastAsia="Tahoma"/>
          <w:bCs/>
          <w:lang w:eastAsia="en-US"/>
        </w:rPr>
        <w:t>.</w:t>
      </w:r>
      <w:r w:rsidRPr="00133589">
        <w:rPr>
          <w:rFonts w:eastAsia="Tahoma"/>
          <w:bCs/>
          <w:lang w:eastAsia="en-US"/>
        </w:rPr>
        <w:t xml:space="preserve"> písm. a), c) nebo d) ZESM </w:t>
      </w:r>
      <w:bookmarkEnd w:id="240"/>
      <w:r w:rsidRPr="00AA13EB">
        <w:rPr>
          <w:rFonts w:eastAsia="Tahoma"/>
          <w:bCs/>
          <w:lang w:eastAsia="en-US"/>
        </w:rPr>
        <w:t>není</w:t>
      </w:r>
      <w:r w:rsidRPr="00AA13EB">
        <w:rPr>
          <w:rFonts w:eastAsia="Tahoma"/>
          <w:lang w:eastAsia="en-US"/>
        </w:rPr>
        <w:t xml:space="preserve"> </w:t>
      </w:r>
      <w:r w:rsidRPr="00AA13EB">
        <w:rPr>
          <w:rFonts w:eastAsia="Tahoma"/>
          <w:bCs/>
          <w:lang w:eastAsia="en-US"/>
        </w:rPr>
        <w:t>veřejný funkcionář uvedený v ust. § 2 odst. 1 písm. c) ZSZ</w:t>
      </w:r>
      <w:bookmarkEnd w:id="236"/>
      <w:bookmarkEnd w:id="239"/>
      <w:r w:rsidRPr="00AA13EB">
        <w:rPr>
          <w:rFonts w:eastAsia="Tahoma"/>
          <w:bCs/>
          <w:lang w:eastAsia="en-US"/>
        </w:rPr>
        <w:t>;</w:t>
      </w:r>
    </w:p>
    <w:bookmarkEnd w:id="237"/>
    <w:p w14:paraId="2A0E87A9" w14:textId="77777777" w:rsidR="00A42637" w:rsidRPr="00AA13EB" w:rsidRDefault="00A42637" w:rsidP="00A42637">
      <w:pPr>
        <w:widowControl w:val="0"/>
        <w:numPr>
          <w:ilvl w:val="0"/>
          <w:numId w:val="57"/>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41" w:name="_Hlk74044161"/>
      <w:r w:rsidRPr="00AA13EB">
        <w:rPr>
          <w:rFonts w:eastAsia="Tahoma"/>
          <w:bCs/>
          <w:lang w:eastAsia="en-US"/>
        </w:rPr>
        <w:t>má v evidenci skutečných majitelů zapsány úplné, přesné a aktuální údaje o</w:t>
      </w:r>
      <w:r>
        <w:rPr>
          <w:rFonts w:eastAsia="Tahoma"/>
          <w:bCs/>
          <w:lang w:eastAsia="en-US"/>
        </w:rPr>
        <w:t> </w:t>
      </w:r>
      <w:r w:rsidRPr="00AA13EB">
        <w:rPr>
          <w:rFonts w:eastAsia="Tahoma"/>
          <w:bCs/>
          <w:lang w:eastAsia="en-US"/>
        </w:rPr>
        <w:t>svém skutečném majiteli, které odpovídají požadavkům ZESM</w:t>
      </w:r>
      <w:bookmarkEnd w:id="241"/>
      <w:r w:rsidRPr="00AA13EB">
        <w:rPr>
          <w:rFonts w:eastAsia="Tahoma"/>
          <w:bCs/>
          <w:lang w:eastAsia="en-US"/>
        </w:rPr>
        <w:t>; a současně</w:t>
      </w:r>
    </w:p>
    <w:p w14:paraId="0A77311E" w14:textId="77777777" w:rsidR="00A42637" w:rsidRPr="00AA13EB" w:rsidRDefault="00A42637" w:rsidP="00A42637">
      <w:pPr>
        <w:widowControl w:val="0"/>
        <w:numPr>
          <w:ilvl w:val="0"/>
          <w:numId w:val="57"/>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jejím </w:t>
      </w:r>
      <w:bookmarkStart w:id="242" w:name="_Hlk74044251"/>
      <w:r w:rsidRPr="00AA13EB">
        <w:rPr>
          <w:rFonts w:eastAsia="Tahoma"/>
          <w:bCs/>
          <w:lang w:eastAsia="en-US"/>
        </w:rPr>
        <w:t>skutečným majitelem zapsaným v evidenci skutečných majitelů z titulu osoby s koncovým vlivem</w:t>
      </w:r>
      <w:r>
        <w:rPr>
          <w:rFonts w:eastAsia="Tahoma"/>
          <w:bCs/>
          <w:lang w:eastAsia="en-US"/>
        </w:rPr>
        <w:t xml:space="preserve"> </w:t>
      </w:r>
      <w:r w:rsidRPr="00133589">
        <w:rPr>
          <w:rFonts w:eastAsia="Tahoma"/>
          <w:bCs/>
          <w:lang w:eastAsia="en-US"/>
        </w:rPr>
        <w:t>ve smyslu ust. § 4 odst. 1</w:t>
      </w:r>
      <w:r>
        <w:rPr>
          <w:rFonts w:eastAsia="Tahoma"/>
          <w:bCs/>
          <w:lang w:eastAsia="en-US"/>
        </w:rPr>
        <w:t>.</w:t>
      </w:r>
      <w:r w:rsidRPr="00133589">
        <w:rPr>
          <w:rFonts w:eastAsia="Tahoma"/>
          <w:bCs/>
          <w:lang w:eastAsia="en-US"/>
        </w:rPr>
        <w:t xml:space="preserve"> písm. a), c) nebo d) ZESM</w:t>
      </w:r>
      <w:r w:rsidRPr="00AA13EB">
        <w:rPr>
          <w:rFonts w:eastAsia="Tahoma"/>
          <w:bCs/>
          <w:lang w:eastAsia="en-US"/>
        </w:rPr>
        <w:t xml:space="preserve"> není</w:t>
      </w:r>
      <w:r w:rsidRPr="00AA13EB">
        <w:rPr>
          <w:rFonts w:eastAsia="Tahoma"/>
          <w:lang w:eastAsia="en-US"/>
        </w:rPr>
        <w:t xml:space="preserve"> </w:t>
      </w:r>
      <w:r w:rsidRPr="00AA13EB">
        <w:rPr>
          <w:rFonts w:eastAsia="Tahoma"/>
          <w:bCs/>
          <w:lang w:eastAsia="en-US"/>
        </w:rPr>
        <w:t xml:space="preserve">veřejný </w:t>
      </w:r>
      <w:r w:rsidRPr="00AA13EB">
        <w:rPr>
          <w:rFonts w:eastAsia="Tahoma"/>
          <w:bCs/>
          <w:lang w:eastAsia="en-US"/>
        </w:rPr>
        <w:lastRenderedPageBreak/>
        <w:t>funkcionář uvedený v ust. § 2 odst. 1 písm. c) ZSZ</w:t>
      </w:r>
      <w:bookmarkEnd w:id="242"/>
      <w:r w:rsidRPr="00AA13EB">
        <w:rPr>
          <w:rFonts w:eastAsia="Tahoma"/>
          <w:bCs/>
          <w:lang w:eastAsia="en-US"/>
        </w:rPr>
        <w:t>.</w:t>
      </w:r>
    </w:p>
    <w:p w14:paraId="19A413C2" w14:textId="77777777" w:rsidR="00A42637" w:rsidRPr="00AA13EB" w:rsidRDefault="00A42637" w:rsidP="00A42637">
      <w:pPr>
        <w:keepNext/>
        <w:keepLines/>
        <w:widowControl w:val="0"/>
        <w:spacing w:after="80" w:line="276" w:lineRule="auto"/>
        <w:jc w:val="both"/>
        <w:rPr>
          <w:rFonts w:eastAsia="Tahoma"/>
          <w:lang w:eastAsia="en-US"/>
        </w:rPr>
      </w:pPr>
      <w:bookmarkStart w:id="243" w:name="_Hlk73709765"/>
      <w:bookmarkEnd w:id="238"/>
      <w:r w:rsidRPr="00AA13EB">
        <w:rPr>
          <w:rFonts w:eastAsia="Tahoma"/>
          <w:bCs/>
          <w:i/>
          <w:iCs/>
          <w:lang w:eastAsia="en-US"/>
        </w:rPr>
        <w:t>Alternativní varianta pro právnické osoby se sídlem v zahraničí</w:t>
      </w:r>
    </w:p>
    <w:p w14:paraId="4696B45F" w14:textId="77777777" w:rsidR="00A42637" w:rsidRPr="00AA13EB" w:rsidRDefault="00A42637" w:rsidP="00A42637">
      <w:pPr>
        <w:widowControl w:val="0"/>
        <w:numPr>
          <w:ilvl w:val="0"/>
          <w:numId w:val="57"/>
        </w:numPr>
        <w:suppressAutoHyphens/>
        <w:autoSpaceDN w:val="0"/>
        <w:spacing w:after="80" w:line="276" w:lineRule="auto"/>
        <w:ind w:right="1"/>
        <w:jc w:val="both"/>
        <w:textAlignment w:val="baseline"/>
        <w:rPr>
          <w:rFonts w:eastAsia="Tahoma"/>
          <w:bCs/>
          <w:lang w:eastAsia="en-US"/>
        </w:rPr>
      </w:pPr>
      <w:bookmarkStart w:id="244" w:name="_Hlk73957083"/>
      <w:r w:rsidRPr="00AA13EB">
        <w:rPr>
          <w:rFonts w:eastAsia="Tahoma"/>
          <w:bCs/>
          <w:lang w:eastAsia="en-US"/>
        </w:rPr>
        <w:t>má v zahraniční evidenci obdobné evidenci skutečných majitelů podle zákona č.</w:t>
      </w:r>
      <w:r>
        <w:rPr>
          <w:rFonts w:eastAsia="Tahoma"/>
          <w:bCs/>
          <w:lang w:eastAsia="en-US"/>
        </w:rPr>
        <w:t> </w:t>
      </w:r>
      <w:r w:rsidRPr="00AA13EB">
        <w:rPr>
          <w:rFonts w:eastAsia="Tahoma"/>
          <w:bCs/>
          <w:lang w:eastAsia="en-US"/>
        </w:rPr>
        <w:t>37/2021 Sb., o evidenci skutečných majitelů, ve znění pozdějších předpisů (dále jen „</w:t>
      </w:r>
      <w:r w:rsidRPr="00AA13EB">
        <w:rPr>
          <w:rFonts w:eastAsia="Tahoma"/>
          <w:b/>
          <w:lang w:eastAsia="en-US"/>
        </w:rPr>
        <w:t>ZESM</w:t>
      </w:r>
      <w:r w:rsidRPr="00AA13EB">
        <w:rPr>
          <w:rFonts w:eastAsia="Tahoma"/>
          <w:bCs/>
          <w:lang w:eastAsia="en-US"/>
        </w:rPr>
        <w:t xml:space="preserve">“), </w:t>
      </w:r>
      <w:bookmarkStart w:id="245" w:name="_Hlk74043997"/>
      <w:r w:rsidRPr="00AA13EB">
        <w:rPr>
          <w:rFonts w:eastAsia="Tahoma"/>
          <w:bCs/>
          <w:lang w:eastAsia="en-US"/>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45"/>
      <w:r w:rsidRPr="00AA13EB">
        <w:rPr>
          <w:rFonts w:eastAsia="Tahoma"/>
          <w:bCs/>
          <w:lang w:eastAsia="en-US"/>
        </w:rPr>
        <w:t>; a současně</w:t>
      </w:r>
      <w:bookmarkEnd w:id="244"/>
    </w:p>
    <w:p w14:paraId="1E927183" w14:textId="77777777" w:rsidR="00A42637" w:rsidRPr="00AA13EB" w:rsidRDefault="00A42637" w:rsidP="00A42637">
      <w:pPr>
        <w:widowControl w:val="0"/>
        <w:numPr>
          <w:ilvl w:val="0"/>
          <w:numId w:val="57"/>
        </w:numPr>
        <w:suppressAutoHyphens/>
        <w:autoSpaceDN w:val="0"/>
        <w:spacing w:after="240" w:line="276" w:lineRule="auto"/>
        <w:ind w:right="1"/>
        <w:jc w:val="both"/>
        <w:textAlignment w:val="baseline"/>
        <w:rPr>
          <w:rFonts w:eastAsia="Tahoma"/>
          <w:bCs/>
          <w:lang w:eastAsia="en-US"/>
        </w:rPr>
      </w:pPr>
      <w:bookmarkStart w:id="246" w:name="_Hlk88663405"/>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47" w:name="_Hlk74044564"/>
      <w:r w:rsidRPr="00AA13EB">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46"/>
      <w:r w:rsidRPr="00AA13EB">
        <w:rPr>
          <w:rFonts w:eastAsia="Tahoma"/>
          <w:bCs/>
          <w:lang w:eastAsia="en-US"/>
        </w:rPr>
        <w:t>.</w:t>
      </w:r>
      <w:bookmarkEnd w:id="247"/>
    </w:p>
    <w:p w14:paraId="73196FA0" w14:textId="77777777" w:rsidR="00A42637" w:rsidRPr="00AA13EB" w:rsidRDefault="00A42637" w:rsidP="00A42637">
      <w:pPr>
        <w:spacing w:after="240" w:line="276" w:lineRule="auto"/>
        <w:rPr>
          <w:rFonts w:eastAsia="Tahoma"/>
          <w:i/>
          <w:iCs/>
          <w:lang w:eastAsia="en-US"/>
        </w:rPr>
      </w:pPr>
      <w:bookmarkStart w:id="248" w:name="_Hlk74819329"/>
      <w:bookmarkEnd w:id="243"/>
      <w:r w:rsidRPr="00AA13EB">
        <w:rPr>
          <w:rFonts w:eastAsia="Tahoma"/>
          <w:lang w:eastAsia="en-US"/>
        </w:rPr>
        <w:t>V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 dne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31DC4071" w14:textId="77777777" w:rsidR="00A42637" w:rsidRPr="00AA13EB" w:rsidRDefault="00A42637" w:rsidP="00A42637">
      <w:pPr>
        <w:tabs>
          <w:tab w:val="left" w:pos="6521"/>
          <w:tab w:val="left" w:pos="9072"/>
        </w:tabs>
        <w:spacing w:after="120" w:line="276" w:lineRule="auto"/>
        <w:rPr>
          <w:rFonts w:eastAsia="Tahoma"/>
          <w:color w:val="000000"/>
          <w:lang w:eastAsia="en-US"/>
        </w:rPr>
      </w:pPr>
      <w:r w:rsidRPr="00AA13EB">
        <w:rPr>
          <w:rFonts w:eastAsia="Tahoma"/>
          <w:color w:val="000000"/>
          <w:lang w:eastAsia="en-US"/>
        </w:rPr>
        <w:t>Podpis osoby oprávněné zastupovat účastníka zadávacího řízení</w:t>
      </w:r>
    </w:p>
    <w:p w14:paraId="69A0F781" w14:textId="77777777" w:rsidR="00A42637" w:rsidRPr="00AA13EB" w:rsidRDefault="00A42637" w:rsidP="00A42637">
      <w:pPr>
        <w:tabs>
          <w:tab w:val="left" w:pos="6521"/>
          <w:tab w:val="left" w:pos="9072"/>
        </w:tabs>
        <w:spacing w:line="276" w:lineRule="auto"/>
        <w:jc w:val="right"/>
        <w:rPr>
          <w:rFonts w:eastAsia="Tahoma"/>
          <w:color w:val="000000"/>
          <w:lang w:eastAsia="en-US"/>
        </w:rPr>
      </w:pPr>
      <w:r w:rsidRPr="00AA13EB">
        <w:rPr>
          <w:rFonts w:eastAsia="Tahoma"/>
          <w:color w:val="000000"/>
          <w:lang w:eastAsia="en-US"/>
        </w:rPr>
        <w:tab/>
        <w:t>_</w:t>
      </w:r>
      <w:r w:rsidRPr="00AA13EB">
        <w:rPr>
          <w:rFonts w:eastAsia="Tahoma"/>
          <w:color w:val="000000"/>
          <w:u w:val="dotted"/>
          <w:lang w:eastAsia="en-US"/>
        </w:rPr>
        <w:t>_________________</w:t>
      </w:r>
    </w:p>
    <w:p w14:paraId="5F440281" w14:textId="77777777" w:rsidR="00A42637" w:rsidRPr="00AA13EB" w:rsidRDefault="00A42637" w:rsidP="00A42637">
      <w:pPr>
        <w:spacing w:line="276" w:lineRule="auto"/>
        <w:ind w:left="5664" w:firstLine="708"/>
        <w:jc w:val="right"/>
        <w:rPr>
          <w:rFonts w:eastAsia="Tahoma"/>
          <w:lang w:eastAsia="en-US"/>
        </w:rPr>
      </w:pPr>
      <w:r w:rsidRPr="00AA13EB">
        <w:rPr>
          <w:rFonts w:eastAsia="Tahoma"/>
          <w:highlight w:val="yellow"/>
          <w:lang w:eastAsia="en-US"/>
        </w:rPr>
        <w:t>titul, jméno, příjmení</w:t>
      </w:r>
    </w:p>
    <w:p w14:paraId="4F20E541" w14:textId="77777777" w:rsidR="00A42637" w:rsidRPr="00AA13EB" w:rsidRDefault="00A42637" w:rsidP="00A42637">
      <w:pPr>
        <w:spacing w:line="276" w:lineRule="auto"/>
        <w:ind w:left="5664"/>
        <w:jc w:val="right"/>
        <w:rPr>
          <w:rFonts w:eastAsia="Tahoma"/>
          <w:lang w:eastAsia="en-US"/>
        </w:rPr>
      </w:pPr>
      <w:r w:rsidRPr="00AA13EB">
        <w:rPr>
          <w:rFonts w:eastAsia="Tahoma"/>
          <w:highlight w:val="yellow"/>
          <w:lang w:eastAsia="en-US"/>
        </w:rPr>
        <w:t>funkce/informace o zmocnění</w:t>
      </w:r>
    </w:p>
    <w:p w14:paraId="3C07D903" w14:textId="74C3DB5B" w:rsidR="00A42637" w:rsidRPr="00AA13EB" w:rsidRDefault="00A42637" w:rsidP="00A42637">
      <w:pPr>
        <w:spacing w:after="120" w:line="276" w:lineRule="auto"/>
        <w:ind w:left="5664" w:firstLine="708"/>
        <w:jc w:val="right"/>
        <w:rPr>
          <w:rFonts w:eastAsia="Tahoma"/>
          <w:lang w:eastAsia="en-US"/>
        </w:rPr>
      </w:pPr>
      <w:r w:rsidRPr="00AA13EB">
        <w:rPr>
          <w:rFonts w:eastAsia="Tahoma"/>
          <w:lang w:eastAsia="en-US"/>
        </w:rPr>
        <w:t>[</w:t>
      </w:r>
      <w:r w:rsidRPr="00AA13EB">
        <w:rPr>
          <w:rFonts w:eastAsia="Tahoma"/>
          <w:highlight w:val="yellow"/>
          <w:lang w:eastAsia="en-US"/>
        </w:rPr>
        <w:t>doplní Dodavatel</w:t>
      </w:r>
      <w:r w:rsidRPr="00AA13EB">
        <w:rPr>
          <w:rFonts w:eastAsia="Tahoma"/>
          <w:lang w:eastAsia="en-US"/>
        </w:rPr>
        <w:t>]</w:t>
      </w:r>
      <w:bookmarkEnd w:id="248"/>
    </w:p>
    <w:p w14:paraId="345D1C76" w14:textId="77777777" w:rsidR="00066AEA" w:rsidRDefault="00066AEA" w:rsidP="00066AEA">
      <w:pPr>
        <w:pStyle w:val="Zkladntextodsazen2"/>
        <w:widowControl/>
        <w:tabs>
          <w:tab w:val="clear" w:pos="355"/>
          <w:tab w:val="clear" w:pos="3333"/>
          <w:tab w:val="clear" w:pos="6310"/>
        </w:tabs>
        <w:overflowPunct/>
        <w:autoSpaceDE/>
        <w:adjustRightInd/>
        <w:spacing w:after="240" w:line="276" w:lineRule="auto"/>
        <w:ind w:left="0" w:firstLine="0"/>
        <w:rPr>
          <w:rFonts w:ascii="Times New Roman" w:hAnsi="Times New Roman"/>
          <w:b/>
          <w:color w:val="C00000"/>
          <w:sz w:val="24"/>
          <w:szCs w:val="24"/>
          <w:lang w:val="cs-CZ"/>
        </w:rPr>
      </w:pPr>
    </w:p>
    <w:p w14:paraId="7319B24E" w14:textId="4032B8ED" w:rsidR="00066AEA" w:rsidRDefault="00066AEA" w:rsidP="00066AEA">
      <w:pPr>
        <w:pStyle w:val="Zkladntextodsazen2"/>
        <w:keepNext/>
        <w:pageBreakBefore/>
        <w:widowControl/>
        <w:tabs>
          <w:tab w:val="clear" w:pos="355"/>
          <w:tab w:val="clear" w:pos="3333"/>
          <w:tab w:val="clear" w:pos="6310"/>
          <w:tab w:val="left" w:pos="3686"/>
        </w:tabs>
        <w:overflowPunct/>
        <w:autoSpaceDE/>
        <w:adjustRightInd/>
        <w:spacing w:after="240"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BB52F9">
        <w:rPr>
          <w:rFonts w:ascii="Times New Roman" w:hAnsi="Times New Roman"/>
          <w:b/>
          <w:color w:val="C00000"/>
          <w:sz w:val="24"/>
          <w:szCs w:val="24"/>
          <w:lang w:val="cs-CZ"/>
        </w:rPr>
        <w:t>8</w:t>
      </w:r>
      <w:r>
        <w:rPr>
          <w:rFonts w:ascii="Times New Roman" w:hAnsi="Times New Roman"/>
          <w:b/>
          <w:color w:val="C00000"/>
          <w:sz w:val="24"/>
          <w:szCs w:val="24"/>
          <w:lang w:val="cs-CZ"/>
        </w:rPr>
        <w:t xml:space="preserve"> Rámcové dohody</w:t>
      </w:r>
    </w:p>
    <w:p w14:paraId="3BDA5991" w14:textId="77777777" w:rsidR="00066AEA" w:rsidRDefault="00066AEA" w:rsidP="00066AEA">
      <w:pPr>
        <w:pStyle w:val="Zkladntextodsazen2"/>
        <w:keepNext/>
        <w:widowControl/>
        <w:tabs>
          <w:tab w:val="clear" w:pos="355"/>
          <w:tab w:val="clear" w:pos="3333"/>
          <w:tab w:val="clear" w:pos="6310"/>
        </w:tabs>
        <w:overflowPunct/>
        <w:autoSpaceDE/>
        <w:adjustRightInd/>
        <w:spacing w:after="120" w:line="276" w:lineRule="auto"/>
        <w:ind w:left="0" w:firstLine="0"/>
        <w:jc w:val="center"/>
        <w:rPr>
          <w:rFonts w:ascii="Times New Roman" w:hAnsi="Times New Roman"/>
          <w:b/>
          <w:bCs/>
          <w:sz w:val="24"/>
          <w:szCs w:val="24"/>
          <w:lang w:val="cs-CZ"/>
        </w:rPr>
      </w:pPr>
      <w:r w:rsidRPr="00620027">
        <w:rPr>
          <w:rFonts w:ascii="Times New Roman" w:hAnsi="Times New Roman"/>
          <w:b/>
          <w:bCs/>
          <w:sz w:val="24"/>
          <w:szCs w:val="24"/>
          <w:lang w:val="cs-CZ"/>
        </w:rPr>
        <w:t xml:space="preserve">Vzor </w:t>
      </w:r>
      <w:r>
        <w:rPr>
          <w:rFonts w:ascii="Times New Roman" w:hAnsi="Times New Roman"/>
          <w:b/>
          <w:bCs/>
          <w:sz w:val="24"/>
          <w:szCs w:val="24"/>
          <w:lang w:val="cs-CZ"/>
        </w:rPr>
        <w:t xml:space="preserve">seznamu </w:t>
      </w:r>
      <w:r w:rsidRPr="00620027">
        <w:rPr>
          <w:rFonts w:ascii="Times New Roman" w:hAnsi="Times New Roman"/>
          <w:b/>
          <w:bCs/>
          <w:sz w:val="24"/>
          <w:szCs w:val="24"/>
          <w:lang w:val="cs-CZ"/>
        </w:rPr>
        <w:t xml:space="preserve">kontaktních </w:t>
      </w:r>
      <w:r>
        <w:rPr>
          <w:rFonts w:ascii="Times New Roman" w:hAnsi="Times New Roman"/>
          <w:b/>
          <w:bCs/>
          <w:sz w:val="24"/>
          <w:szCs w:val="24"/>
          <w:lang w:val="cs-CZ"/>
        </w:rPr>
        <w:t>adres</w:t>
      </w:r>
      <w:r w:rsidRPr="00620027">
        <w:rPr>
          <w:rFonts w:ascii="Times New Roman" w:hAnsi="Times New Roman"/>
          <w:b/>
          <w:bCs/>
          <w:sz w:val="24"/>
          <w:szCs w:val="24"/>
          <w:lang w:val="cs-CZ"/>
        </w:rPr>
        <w:t xml:space="preserve"> dodavatele</w:t>
      </w:r>
    </w:p>
    <w:p w14:paraId="42AAD3A3" w14:textId="0FCE081C" w:rsidR="00066AEA" w:rsidRPr="00620027" w:rsidRDefault="00066AEA" w:rsidP="00066AEA">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i/>
          <w:iCs/>
          <w:sz w:val="24"/>
          <w:szCs w:val="24"/>
          <w:lang w:val="cs-CZ"/>
        </w:rPr>
      </w:pPr>
      <w:r w:rsidRPr="00620027">
        <w:rPr>
          <w:rFonts w:ascii="Times New Roman" w:hAnsi="Times New Roman"/>
          <w:i/>
          <w:iCs/>
          <w:sz w:val="24"/>
          <w:szCs w:val="24"/>
          <w:lang w:val="cs-CZ"/>
        </w:rPr>
        <w:t>(</w:t>
      </w:r>
      <w:r>
        <w:rPr>
          <w:rFonts w:ascii="Times New Roman" w:hAnsi="Times New Roman"/>
          <w:i/>
          <w:iCs/>
          <w:sz w:val="24"/>
          <w:szCs w:val="24"/>
          <w:lang w:val="cs-CZ"/>
        </w:rPr>
        <w:t xml:space="preserve">vyplněné </w:t>
      </w:r>
      <w:r w:rsidR="007A41FC">
        <w:rPr>
          <w:rFonts w:ascii="Times New Roman" w:hAnsi="Times New Roman"/>
          <w:i/>
          <w:iCs/>
          <w:sz w:val="24"/>
          <w:szCs w:val="24"/>
          <w:lang w:val="cs-CZ"/>
        </w:rPr>
        <w:t>bude</w:t>
      </w:r>
      <w:r w:rsidRPr="00620027">
        <w:rPr>
          <w:rFonts w:ascii="Times New Roman" w:hAnsi="Times New Roman"/>
          <w:i/>
          <w:iCs/>
          <w:sz w:val="24"/>
          <w:szCs w:val="24"/>
          <w:lang w:val="cs-CZ"/>
        </w:rPr>
        <w:t xml:space="preserve"> dodavatele</w:t>
      </w:r>
      <w:r>
        <w:rPr>
          <w:rFonts w:ascii="Times New Roman" w:hAnsi="Times New Roman"/>
          <w:i/>
          <w:iCs/>
          <w:sz w:val="24"/>
          <w:szCs w:val="24"/>
          <w:lang w:val="cs-CZ"/>
        </w:rPr>
        <w:t>m</w:t>
      </w:r>
      <w:r w:rsidRPr="00620027">
        <w:rPr>
          <w:rFonts w:ascii="Times New Roman" w:hAnsi="Times New Roman"/>
          <w:i/>
          <w:iCs/>
          <w:sz w:val="24"/>
          <w:szCs w:val="24"/>
          <w:lang w:val="cs-CZ"/>
        </w:rPr>
        <w:t xml:space="preserve"> předloženo </w:t>
      </w:r>
      <w:r>
        <w:rPr>
          <w:rFonts w:ascii="Times New Roman" w:hAnsi="Times New Roman"/>
          <w:i/>
          <w:iCs/>
          <w:sz w:val="24"/>
          <w:szCs w:val="24"/>
          <w:lang w:val="cs-CZ"/>
        </w:rPr>
        <w:t xml:space="preserve">samostatně </w:t>
      </w:r>
      <w:r w:rsidRPr="00620027">
        <w:rPr>
          <w:rFonts w:ascii="Times New Roman" w:hAnsi="Times New Roman"/>
          <w:i/>
          <w:iCs/>
          <w:sz w:val="24"/>
          <w:szCs w:val="24"/>
          <w:lang w:val="cs-CZ"/>
        </w:rPr>
        <w:t>s</w:t>
      </w:r>
      <w:r>
        <w:rPr>
          <w:rFonts w:ascii="Times New Roman" w:hAnsi="Times New Roman"/>
          <w:i/>
          <w:iCs/>
          <w:sz w:val="24"/>
          <w:szCs w:val="24"/>
          <w:lang w:val="cs-CZ"/>
        </w:rPr>
        <w:t xml:space="preserve"> </w:t>
      </w:r>
      <w:r w:rsidRPr="00620027">
        <w:rPr>
          <w:rFonts w:ascii="Times New Roman" w:hAnsi="Times New Roman"/>
          <w:i/>
          <w:iCs/>
          <w:sz w:val="24"/>
          <w:szCs w:val="24"/>
          <w:lang w:val="cs-CZ"/>
        </w:rPr>
        <w:t xml:space="preserve">nabídkou </w:t>
      </w:r>
      <w:r>
        <w:rPr>
          <w:rFonts w:ascii="Times New Roman" w:hAnsi="Times New Roman"/>
          <w:i/>
          <w:iCs/>
          <w:sz w:val="24"/>
          <w:szCs w:val="24"/>
          <w:lang w:val="cs-CZ"/>
        </w:rPr>
        <w:t>v rámci veřejné zakázky na uzavření této rámcové dohody)</w:t>
      </w:r>
    </w:p>
    <w:p w14:paraId="2E85E464" w14:textId="77777777" w:rsidR="00066AEA" w:rsidRDefault="00066AEA" w:rsidP="007A41FC">
      <w:pPr>
        <w:pStyle w:val="Zkladntextodsazen2"/>
        <w:widowControl/>
        <w:tabs>
          <w:tab w:val="clear" w:pos="355"/>
          <w:tab w:val="clear" w:pos="3333"/>
          <w:tab w:val="clear" w:pos="6310"/>
          <w:tab w:val="left" w:pos="3686"/>
        </w:tabs>
        <w:overflowPunct/>
        <w:autoSpaceDE/>
        <w:adjustRightInd/>
        <w:spacing w:line="276" w:lineRule="auto"/>
        <w:ind w:left="0" w:firstLine="0"/>
        <w:jc w:val="center"/>
        <w:rPr>
          <w:rFonts w:ascii="Times New Roman" w:hAnsi="Times New Roman"/>
          <w:sz w:val="24"/>
          <w:szCs w:val="24"/>
          <w:lang w:val="cs-CZ"/>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7A41FC" w:rsidRPr="00E55148" w14:paraId="1B53FBDE" w14:textId="77777777" w:rsidTr="2FC030F4">
        <w:trPr>
          <w:trHeight w:val="438"/>
        </w:trPr>
        <w:tc>
          <w:tcPr>
            <w:tcW w:w="4465" w:type="dxa"/>
            <w:shd w:val="clear" w:color="auto" w:fill="FFFF99"/>
            <w:vAlign w:val="center"/>
          </w:tcPr>
          <w:p w14:paraId="160C81C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vMerge w:val="restart"/>
            <w:shd w:val="clear" w:color="auto" w:fill="FFFF99"/>
            <w:vAlign w:val="center"/>
          </w:tcPr>
          <w:p w14:paraId="78DAF2E6" w14:textId="3EC40404" w:rsidR="007A41FC" w:rsidRDefault="2254F112" w:rsidP="2FC030F4">
            <w:pPr>
              <w:overflowPunct w:val="0"/>
              <w:autoSpaceDE w:val="0"/>
              <w:autoSpaceDN w:val="0"/>
              <w:adjustRightInd w:val="0"/>
              <w:spacing w:before="120" w:after="120" w:line="276" w:lineRule="auto"/>
              <w:jc w:val="center"/>
              <w:textAlignment w:val="baseline"/>
              <w:rPr>
                <w:color w:val="000000"/>
              </w:rPr>
            </w:pPr>
            <w:r w:rsidRPr="2FC030F4">
              <w:rPr>
                <w:b/>
                <w:bCs/>
                <w:color w:val="000000" w:themeColor="text1"/>
              </w:rPr>
              <w:t>obecné oprávnění jednat ve všech oblastech ve smyslu odst. 1</w:t>
            </w:r>
            <w:r w:rsidR="01E28C5B" w:rsidRPr="2FC030F4">
              <w:rPr>
                <w:b/>
                <w:bCs/>
                <w:color w:val="000000" w:themeColor="text1"/>
              </w:rPr>
              <w:t>7</w:t>
            </w:r>
            <w:r w:rsidRPr="2FC030F4">
              <w:rPr>
                <w:b/>
                <w:bCs/>
                <w:color w:val="000000" w:themeColor="text1"/>
              </w:rPr>
              <w:t>.3 rámcové dohody</w:t>
            </w:r>
          </w:p>
          <w:p w14:paraId="02A55253"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Cs/>
                <w:color w:val="000000"/>
              </w:rPr>
              <w:t xml:space="preserve">(e-mailovou adresu vyplní dodavatel </w:t>
            </w:r>
            <w:r w:rsidRPr="00106819">
              <w:rPr>
                <w:bCs/>
                <w:color w:val="000000"/>
                <w:u w:val="single"/>
              </w:rPr>
              <w:t>vždy</w:t>
            </w:r>
            <w:r>
              <w:rPr>
                <w:bCs/>
                <w:color w:val="000000"/>
              </w:rPr>
              <w:t>):</w:t>
            </w:r>
          </w:p>
        </w:tc>
      </w:tr>
      <w:tr w:rsidR="007A41FC" w:rsidRPr="00E55148" w14:paraId="4E3FA6B7" w14:textId="77777777" w:rsidTr="2FC030F4">
        <w:trPr>
          <w:trHeight w:val="470"/>
        </w:trPr>
        <w:tc>
          <w:tcPr>
            <w:tcW w:w="4465" w:type="dxa"/>
            <w:shd w:val="clear" w:color="auto" w:fill="auto"/>
            <w:vAlign w:val="center"/>
          </w:tcPr>
          <w:p w14:paraId="7FF23296" w14:textId="7209A35A"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1194221707"/>
                <w:placeholder>
                  <w:docPart w:val="019E80AAEECF4C27A7081C150AAF1C14"/>
                </w:placeholder>
              </w:sdtPr>
              <w:sdtEndPr>
                <w:rPr>
                  <w:shd w:val="clear" w:color="auto" w:fill="FFFF99"/>
                </w:rPr>
              </w:sdtEndPr>
              <w:sdtContent>
                <w:r w:rsidR="007A41FC" w:rsidRPr="007C4463">
                  <w:rPr>
                    <w:shd w:val="clear" w:color="auto" w:fill="FFFF99"/>
                  </w:rPr>
                  <w:t>[doplní dodavatel]</w:t>
                </w:r>
              </w:sdtContent>
            </w:sdt>
          </w:p>
        </w:tc>
        <w:tc>
          <w:tcPr>
            <w:tcW w:w="4465" w:type="dxa"/>
            <w:vMerge/>
            <w:vAlign w:val="center"/>
          </w:tcPr>
          <w:p w14:paraId="098BAB84"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F5D94F" w14:textId="77777777" w:rsidTr="2FC030F4">
        <w:trPr>
          <w:trHeight w:val="470"/>
        </w:trPr>
        <w:tc>
          <w:tcPr>
            <w:tcW w:w="8930" w:type="dxa"/>
            <w:gridSpan w:val="2"/>
            <w:shd w:val="clear" w:color="auto" w:fill="auto"/>
            <w:vAlign w:val="center"/>
          </w:tcPr>
          <w:p w14:paraId="7AEBAA6C"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3FE686" w14:textId="77777777" w:rsidTr="2FC030F4">
        <w:trPr>
          <w:trHeight w:val="438"/>
        </w:trPr>
        <w:tc>
          <w:tcPr>
            <w:tcW w:w="4465" w:type="dxa"/>
            <w:shd w:val="clear" w:color="auto" w:fill="FFFF99"/>
            <w:vAlign w:val="center"/>
          </w:tcPr>
          <w:p w14:paraId="1B9E911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shd w:val="clear" w:color="auto" w:fill="FFFF99"/>
            <w:vAlign w:val="center"/>
          </w:tcPr>
          <w:p w14:paraId="2D307CE4" w14:textId="77777777" w:rsidR="007A41FC"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speciální oprávnění jednat ve specifických oblastech</w:t>
            </w:r>
          </w:p>
          <w:p w14:paraId="3833FB63" w14:textId="77777777" w:rsidR="007A41FC" w:rsidRPr="00B20C65" w:rsidRDefault="007A41FC" w:rsidP="00E423C2">
            <w:pPr>
              <w:overflowPunct w:val="0"/>
              <w:autoSpaceDE w:val="0"/>
              <w:autoSpaceDN w:val="0"/>
              <w:adjustRightInd w:val="0"/>
              <w:spacing w:before="120" w:after="120" w:line="276" w:lineRule="auto"/>
              <w:jc w:val="center"/>
              <w:textAlignment w:val="baseline"/>
              <w:rPr>
                <w:bCs/>
                <w:color w:val="000000"/>
              </w:rPr>
            </w:pPr>
            <w:r w:rsidRPr="00B20C65">
              <w:rPr>
                <w:bCs/>
                <w:color w:val="000000"/>
              </w:rPr>
              <w:t>(</w:t>
            </w:r>
            <w:r>
              <w:rPr>
                <w:bCs/>
                <w:color w:val="000000"/>
              </w:rPr>
              <w:t xml:space="preserve">oblasti a e-mailové adresy doplní dodavatel </w:t>
            </w:r>
            <w:r w:rsidRPr="00106819">
              <w:rPr>
                <w:bCs/>
                <w:color w:val="000000"/>
                <w:u w:val="single"/>
              </w:rPr>
              <w:t>fakultativně</w:t>
            </w:r>
            <w:r>
              <w:rPr>
                <w:bCs/>
                <w:color w:val="000000"/>
              </w:rPr>
              <w:t xml:space="preserve"> tehdy, </w:t>
            </w:r>
            <w:r w:rsidRPr="00B20C65">
              <w:rPr>
                <w:bCs/>
                <w:color w:val="000000"/>
              </w:rPr>
              <w:t xml:space="preserve">pokud </w:t>
            </w:r>
            <w:r>
              <w:rPr>
                <w:bCs/>
                <w:color w:val="000000"/>
              </w:rPr>
              <w:t>má být ve specifických oblastech jednáno též prostřednictvím dalších e-mailových adres):</w:t>
            </w:r>
          </w:p>
        </w:tc>
      </w:tr>
      <w:tr w:rsidR="007A41FC" w:rsidRPr="00E55148" w14:paraId="0DFBCA83" w14:textId="77777777" w:rsidTr="2FC030F4">
        <w:trPr>
          <w:trHeight w:val="470"/>
        </w:trPr>
        <w:tc>
          <w:tcPr>
            <w:tcW w:w="4465" w:type="dxa"/>
            <w:shd w:val="clear" w:color="auto" w:fill="auto"/>
          </w:tcPr>
          <w:p w14:paraId="577B6930" w14:textId="6D47BB44"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1900630912"/>
                <w:placeholder>
                  <w:docPart w:val="FABD130659E546A99C3EE80E19B0C479"/>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7F2D5B" w14:textId="43D14246"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1406261099"/>
                <w:placeholder>
                  <w:docPart w:val="9136E319D96F4B6FA68A5F2FF062369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A767A45" w14:textId="77777777" w:rsidTr="2FC030F4">
        <w:trPr>
          <w:trHeight w:val="470"/>
        </w:trPr>
        <w:tc>
          <w:tcPr>
            <w:tcW w:w="4465" w:type="dxa"/>
            <w:shd w:val="clear" w:color="auto" w:fill="auto"/>
          </w:tcPr>
          <w:p w14:paraId="0F94BDE3" w14:textId="52331C11"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744886582"/>
                <w:placeholder>
                  <w:docPart w:val="05B00208AC3B4FDCB42496A4F3C708BA"/>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58456D14" w14:textId="3C862869"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15658679"/>
                <w:placeholder>
                  <w:docPart w:val="6C96A07263C34B3DA845E8E487944FF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B649419" w14:textId="77777777" w:rsidTr="2FC030F4">
        <w:trPr>
          <w:trHeight w:val="470"/>
        </w:trPr>
        <w:tc>
          <w:tcPr>
            <w:tcW w:w="4465" w:type="dxa"/>
            <w:shd w:val="clear" w:color="auto" w:fill="auto"/>
          </w:tcPr>
          <w:p w14:paraId="2E3D9963" w14:textId="2146EDF4"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1543050438"/>
                <w:placeholder>
                  <w:docPart w:val="CAA0E617FD4D4958B0C94450A7359E42"/>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0C32293C" w14:textId="2FC92BB7"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525761802"/>
                <w:placeholder>
                  <w:docPart w:val="843C17ED60414A14A8C7248C642ADB2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189AA4F6" w14:textId="77777777" w:rsidTr="2FC030F4">
        <w:trPr>
          <w:trHeight w:val="470"/>
        </w:trPr>
        <w:tc>
          <w:tcPr>
            <w:tcW w:w="4465" w:type="dxa"/>
            <w:shd w:val="clear" w:color="auto" w:fill="auto"/>
          </w:tcPr>
          <w:p w14:paraId="5C9270DA" w14:textId="4BBE2E92"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1764837387"/>
                <w:placeholder>
                  <w:docPart w:val="250EB24E8A0D4D1BA5A6C1B5FEA3AF4B"/>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79003914" w14:textId="4A1497AD"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1857455456"/>
                <w:placeholder>
                  <w:docPart w:val="4272E2DA29A1470F86DA59718FA4385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6263A81F" w14:textId="77777777" w:rsidTr="2FC030F4">
        <w:trPr>
          <w:trHeight w:val="470"/>
        </w:trPr>
        <w:tc>
          <w:tcPr>
            <w:tcW w:w="4465" w:type="dxa"/>
            <w:shd w:val="clear" w:color="auto" w:fill="auto"/>
          </w:tcPr>
          <w:p w14:paraId="7FB72C08" w14:textId="0FE42142"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538906580"/>
                <w:placeholder>
                  <w:docPart w:val="8BD4C4E774134EA68DCE87251660B7E0"/>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12137BA" w14:textId="2586BDF1"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654831847"/>
                <w:placeholder>
                  <w:docPart w:val="84991E022C84430582ABBAE8CF3CFDF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28B96866" w14:textId="77777777" w:rsidTr="2FC030F4">
        <w:trPr>
          <w:trHeight w:val="470"/>
        </w:trPr>
        <w:tc>
          <w:tcPr>
            <w:tcW w:w="4465" w:type="dxa"/>
            <w:shd w:val="clear" w:color="auto" w:fill="auto"/>
          </w:tcPr>
          <w:p w14:paraId="24358707" w14:textId="51C5EE52"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975103709"/>
                <w:placeholder>
                  <w:docPart w:val="EF94F2FAD80B4E63A20320A20046E86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89E23F" w14:textId="6896AF1B"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1136324983"/>
                <w:placeholder>
                  <w:docPart w:val="2D9AA8668AD24020AAE3FA56C78238B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5766DD51" w14:textId="77777777" w:rsidTr="2FC030F4">
        <w:trPr>
          <w:trHeight w:val="470"/>
        </w:trPr>
        <w:tc>
          <w:tcPr>
            <w:tcW w:w="4465" w:type="dxa"/>
            <w:shd w:val="clear" w:color="auto" w:fill="auto"/>
          </w:tcPr>
          <w:p w14:paraId="6BE6DEE7" w14:textId="41CCEE2D" w:rsidR="007A41FC" w:rsidRPr="00B71DCA" w:rsidRDefault="00000000" w:rsidP="00E423C2">
            <w:pPr>
              <w:overflowPunct w:val="0"/>
              <w:autoSpaceDE w:val="0"/>
              <w:autoSpaceDN w:val="0"/>
              <w:adjustRightInd w:val="0"/>
              <w:spacing w:before="120" w:after="120" w:line="276" w:lineRule="auto"/>
              <w:jc w:val="center"/>
              <w:textAlignment w:val="baseline"/>
              <w:rPr>
                <w:color w:val="000000"/>
              </w:rPr>
            </w:pPr>
            <w:sdt>
              <w:sdtPr>
                <w:rPr>
                  <w:b/>
                  <w:bCs/>
                  <w:i/>
                  <w:iCs/>
                </w:rPr>
                <w:id w:val="678856968"/>
                <w:placeholder>
                  <w:docPart w:val="3F10701AD8EE481098A7AA4A5077A20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1302398F" w14:textId="77777777" w:rsidR="007A41FC" w:rsidRPr="00B71DCA" w:rsidRDefault="00000000" w:rsidP="00E423C2">
            <w:pPr>
              <w:overflowPunct w:val="0"/>
              <w:autoSpaceDE w:val="0"/>
              <w:autoSpaceDN w:val="0"/>
              <w:adjustRightInd w:val="0"/>
              <w:spacing w:before="120" w:after="120" w:line="276" w:lineRule="auto"/>
              <w:jc w:val="center"/>
              <w:textAlignment w:val="baseline"/>
            </w:pPr>
            <w:sdt>
              <w:sdtPr>
                <w:rPr>
                  <w:b/>
                  <w:bCs/>
                  <w:i/>
                  <w:iCs/>
                </w:rPr>
                <w:id w:val="-1294124836"/>
                <w:placeholder>
                  <w:docPart w:val="17A04302E59F4A1686369375F72E4DB4"/>
                </w:placeholder>
              </w:sdtPr>
              <w:sdtEndPr>
                <w:rPr>
                  <w:shd w:val="clear" w:color="auto" w:fill="FFFF99"/>
                </w:rPr>
              </w:sdtEndPr>
              <w:sdtContent>
                <w:r w:rsidR="007A41FC" w:rsidRPr="001025D1">
                  <w:rPr>
                    <w:shd w:val="clear" w:color="auto" w:fill="FFFF99"/>
                  </w:rPr>
                  <w:t>[doplní dodavatel]</w:t>
                </w:r>
              </w:sdtContent>
            </w:sdt>
          </w:p>
        </w:tc>
      </w:tr>
    </w:tbl>
    <w:p w14:paraId="321EB226" w14:textId="77777777" w:rsidR="00EC55F7" w:rsidRDefault="00EC55F7" w:rsidP="00B24ABD">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p>
    <w:p w14:paraId="5EA52EC0" w14:textId="1809E6B9" w:rsidR="00B24ABD" w:rsidRDefault="00B24ABD" w:rsidP="00B24ABD">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BB52F9">
        <w:rPr>
          <w:rFonts w:ascii="Times New Roman" w:hAnsi="Times New Roman"/>
          <w:b/>
          <w:color w:val="C00000"/>
          <w:sz w:val="24"/>
          <w:szCs w:val="24"/>
          <w:lang w:val="cs-CZ"/>
        </w:rPr>
        <w:t xml:space="preserve">9 </w:t>
      </w:r>
      <w:r>
        <w:rPr>
          <w:rFonts w:ascii="Times New Roman" w:hAnsi="Times New Roman"/>
          <w:b/>
          <w:color w:val="C00000"/>
          <w:sz w:val="24"/>
          <w:szCs w:val="24"/>
          <w:lang w:val="cs-CZ"/>
        </w:rPr>
        <w:t>Rámcové dohody</w:t>
      </w:r>
    </w:p>
    <w:p w14:paraId="01FF5884" w14:textId="77777777" w:rsidR="00B24ABD" w:rsidRPr="00D40117" w:rsidRDefault="00B24ABD" w:rsidP="00B24ABD">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D40117">
        <w:rPr>
          <w:rFonts w:ascii="Times New Roman" w:hAnsi="Times New Roman"/>
          <w:b/>
          <w:sz w:val="24"/>
          <w:szCs w:val="24"/>
          <w:lang w:val="cs-CZ"/>
        </w:rPr>
        <w:t>Další bezpečnostní a technické požadavky na ŽC</w:t>
      </w:r>
    </w:p>
    <w:p w14:paraId="3BF36E7C" w14:textId="77777777" w:rsidR="00B24ABD" w:rsidRDefault="00B24ABD" w:rsidP="00B24ABD">
      <w:pPr>
        <w:pStyle w:val="Zkladntextodsazen2"/>
        <w:widowControl/>
        <w:tabs>
          <w:tab w:val="clear" w:pos="355"/>
          <w:tab w:val="clear" w:pos="3333"/>
          <w:tab w:val="left" w:pos="3686"/>
        </w:tabs>
        <w:overflowPunct/>
        <w:autoSpaceDE/>
        <w:adjustRightInd/>
        <w:spacing w:line="276" w:lineRule="auto"/>
        <w:ind w:left="0" w:firstLine="601"/>
        <w:rPr>
          <w:b/>
          <w:sz w:val="28"/>
          <w:szCs w:val="28"/>
        </w:rPr>
      </w:pPr>
      <w:r>
        <w:rPr>
          <w:rFonts w:ascii="Times New Roman" w:hAnsi="Times New Roman"/>
          <w:b/>
          <w:sz w:val="24"/>
          <w:szCs w:val="24"/>
          <w:lang w:val="cs-CZ"/>
        </w:rPr>
        <w:t xml:space="preserve"> </w:t>
      </w:r>
    </w:p>
    <w:p w14:paraId="04E25D2D" w14:textId="77777777" w:rsidR="00B24ABD" w:rsidRDefault="00B24ABD" w:rsidP="00B24ABD">
      <w:r>
        <w:rPr>
          <w:b/>
          <w:sz w:val="28"/>
          <w:szCs w:val="28"/>
        </w:rPr>
        <w:t xml:space="preserve">Technická specifikace železničních vozů pro přepravu nebezpečných věcí </w:t>
      </w:r>
    </w:p>
    <w:p w14:paraId="7B1D2E75" w14:textId="77777777" w:rsidR="00B24ABD" w:rsidRDefault="00B24ABD" w:rsidP="00B24ABD"/>
    <w:p w14:paraId="298C37AA" w14:textId="77777777" w:rsidR="00B24ABD" w:rsidRDefault="00B24ABD" w:rsidP="00B24ABD">
      <w:r>
        <w:t>-----------------------------------------------------------------------------------------------------------------</w:t>
      </w:r>
    </w:p>
    <w:p w14:paraId="034043A9" w14:textId="77777777" w:rsidR="00B24ABD" w:rsidRDefault="00B24ABD" w:rsidP="00B24ABD"/>
    <w:p w14:paraId="53706822" w14:textId="77777777" w:rsidR="00B24ABD" w:rsidRDefault="00B24ABD" w:rsidP="00B24ABD">
      <w:pPr>
        <w:rPr>
          <w:b/>
          <w:bCs/>
        </w:rPr>
      </w:pPr>
    </w:p>
    <w:p w14:paraId="1A57D3F9" w14:textId="65620898" w:rsidR="00B24ABD" w:rsidRPr="00D40117" w:rsidRDefault="00B24ABD" w:rsidP="00B24ABD">
      <w:pPr>
        <w:rPr>
          <w:b/>
          <w:bCs/>
        </w:rPr>
      </w:pPr>
      <w:r w:rsidRPr="00D40117">
        <w:rPr>
          <w:b/>
          <w:bCs/>
        </w:rPr>
        <w:t xml:space="preserve">Požadované kódy cisteren dle RID, tabulky A kapitoly 3.2: </w:t>
      </w:r>
    </w:p>
    <w:p w14:paraId="366BA5FD" w14:textId="77777777" w:rsidR="00B24ABD" w:rsidRDefault="00B24ABD" w:rsidP="00B24ABD">
      <w:pPr>
        <w:jc w:val="both"/>
      </w:pPr>
    </w:p>
    <w:p w14:paraId="5ACBAD08" w14:textId="615159F6" w:rsidR="00B24ABD" w:rsidRDefault="00B24ABD" w:rsidP="008A6292">
      <w:pPr>
        <w:pStyle w:val="Odstavecseseznamem"/>
        <w:numPr>
          <w:ilvl w:val="0"/>
          <w:numId w:val="52"/>
        </w:numPr>
        <w:spacing w:after="200" w:line="276" w:lineRule="auto"/>
        <w:contextualSpacing/>
        <w:jc w:val="both"/>
      </w:pPr>
      <w:r>
        <w:t>UN 1202 Nafta motorová obalová skupina III kód cisterny LGBF a vyšší, dle kódu a</w:t>
      </w:r>
      <w:r w:rsidR="00290F23">
        <w:t> </w:t>
      </w:r>
      <w:r>
        <w:t>hierarchie cisteren;</w:t>
      </w:r>
    </w:p>
    <w:p w14:paraId="52B9E8BE" w14:textId="77777777" w:rsidR="00B24ABD" w:rsidRDefault="00B24ABD" w:rsidP="008A6292">
      <w:pPr>
        <w:pStyle w:val="Odstavecseseznamem"/>
        <w:numPr>
          <w:ilvl w:val="0"/>
          <w:numId w:val="52"/>
        </w:numPr>
        <w:spacing w:after="200" w:line="276" w:lineRule="auto"/>
        <w:contextualSpacing/>
        <w:jc w:val="both"/>
      </w:pPr>
      <w:r>
        <w:t>UN 1203 Benzín obalová skupina II kód LGBF a vyšší, dle kódu a hierarchie cisteren;</w:t>
      </w:r>
    </w:p>
    <w:p w14:paraId="41229CE3" w14:textId="08F52815" w:rsidR="00B24ABD" w:rsidRDefault="00B24ABD" w:rsidP="008A6292">
      <w:pPr>
        <w:pStyle w:val="Odstavecseseznamem"/>
        <w:numPr>
          <w:ilvl w:val="0"/>
          <w:numId w:val="52"/>
        </w:numPr>
        <w:spacing w:after="200" w:line="276" w:lineRule="auto"/>
        <w:contextualSpacing/>
        <w:jc w:val="both"/>
      </w:pPr>
      <w:r>
        <w:t>UN 1170 Ethanol roztok obalová skupina III kód cisterny LGBF a vyšší, dle kódu a</w:t>
      </w:r>
      <w:r w:rsidR="00290F23">
        <w:t> </w:t>
      </w:r>
      <w:r>
        <w:t>hierarchie cisteren</w:t>
      </w:r>
    </w:p>
    <w:p w14:paraId="67E97E77" w14:textId="77777777" w:rsidR="00B24ABD" w:rsidRDefault="00B24ABD" w:rsidP="00B24ABD"/>
    <w:p w14:paraId="03A57872" w14:textId="77777777" w:rsidR="00B24ABD" w:rsidRPr="00D40117" w:rsidRDefault="00B24ABD" w:rsidP="00B24ABD">
      <w:pPr>
        <w:rPr>
          <w:b/>
          <w:bCs/>
        </w:rPr>
      </w:pPr>
      <w:r w:rsidRPr="00D40117">
        <w:rPr>
          <w:b/>
          <w:bCs/>
        </w:rPr>
        <w:t>Dodatečné požadavky na cisterny s UN 1203 Benzín a UN 1170 Ethanol roztok:</w:t>
      </w:r>
    </w:p>
    <w:p w14:paraId="7E0A5F63" w14:textId="77777777" w:rsidR="00B24ABD" w:rsidRDefault="00B24ABD" w:rsidP="00B24ABD"/>
    <w:p w14:paraId="6EFA5F15" w14:textId="77777777" w:rsidR="00B24ABD" w:rsidRDefault="00B24ABD" w:rsidP="008A6292">
      <w:pPr>
        <w:pStyle w:val="Odstavecseseznamem"/>
        <w:numPr>
          <w:ilvl w:val="0"/>
          <w:numId w:val="53"/>
        </w:numPr>
        <w:spacing w:after="200" w:line="276" w:lineRule="auto"/>
        <w:contextualSpacing/>
        <w:jc w:val="both"/>
      </w:pPr>
      <w:r>
        <w:t>potrubí s ventily na plynnou fázi – Gaspendl – min. průměr 50 mm s min. průtokem 120 m</w:t>
      </w:r>
      <w:r w:rsidRPr="009C6F33">
        <w:rPr>
          <w:vertAlign w:val="superscript"/>
        </w:rPr>
        <w:t>3</w:t>
      </w:r>
      <w:r>
        <w:t>/hod nebo větším.</w:t>
      </w:r>
    </w:p>
    <w:p w14:paraId="161EAE3B" w14:textId="77777777" w:rsidR="00B24ABD" w:rsidRDefault="00B24ABD" w:rsidP="00B24ABD">
      <w:pPr>
        <w:pStyle w:val="Odstavecseseznamem"/>
        <w:ind w:left="720"/>
      </w:pPr>
    </w:p>
    <w:p w14:paraId="320EBBD1" w14:textId="77777777" w:rsidR="00B24ABD" w:rsidRDefault="00B24ABD" w:rsidP="00B24ABD"/>
    <w:p w14:paraId="7A48051B" w14:textId="77777777" w:rsidR="00B24ABD" w:rsidRPr="00D40117" w:rsidRDefault="00B24ABD" w:rsidP="00B24ABD">
      <w:pPr>
        <w:rPr>
          <w:b/>
          <w:bCs/>
        </w:rPr>
      </w:pPr>
      <w:r w:rsidRPr="00D40117">
        <w:rPr>
          <w:b/>
          <w:bCs/>
        </w:rPr>
        <w:t>Dodatečné požadavky na cisterny s UN 1202 Nafta motorová:</w:t>
      </w:r>
    </w:p>
    <w:p w14:paraId="37F8E840" w14:textId="77777777" w:rsidR="00B24ABD" w:rsidRDefault="00B24ABD" w:rsidP="00B24ABD"/>
    <w:p w14:paraId="79D5B2E6" w14:textId="400F6ED1" w:rsidR="00DD0431" w:rsidRDefault="00B24ABD" w:rsidP="008A6292">
      <w:pPr>
        <w:pStyle w:val="Odstavecseseznamem"/>
        <w:numPr>
          <w:ilvl w:val="0"/>
          <w:numId w:val="53"/>
        </w:numPr>
        <w:spacing w:after="200" w:line="276" w:lineRule="auto"/>
        <w:contextualSpacing/>
        <w:jc w:val="both"/>
      </w:pPr>
      <w:r>
        <w:t>upřednostňujeme železniční vozy, které mají zavzdušňovací ventil propojený se</w:t>
      </w:r>
      <w:r w:rsidR="00290F23">
        <w:t> </w:t>
      </w:r>
      <w:r>
        <w:t xml:space="preserve">středovým ventilem – při otevření středového ventilu automaticky dojde k otevření </w:t>
      </w:r>
    </w:p>
    <w:p w14:paraId="62F2BA70" w14:textId="163D0BA8" w:rsidR="00B24ABD" w:rsidRDefault="00B24ABD" w:rsidP="008A6292">
      <w:pPr>
        <w:pStyle w:val="Odstavecseseznamem"/>
        <w:numPr>
          <w:ilvl w:val="0"/>
          <w:numId w:val="53"/>
        </w:numPr>
        <w:spacing w:after="200" w:line="276" w:lineRule="auto"/>
        <w:contextualSpacing/>
        <w:jc w:val="both"/>
      </w:pPr>
      <w:r>
        <w:t>zavzdušňovacího ventilu, čímž je zabezpečeno, že při vyprazdňování není třeba otevírat horní dóm. Minimální průtok 120 m</w:t>
      </w:r>
      <w:r w:rsidRPr="009C6F33">
        <w:rPr>
          <w:vertAlign w:val="superscript"/>
        </w:rPr>
        <w:t>3</w:t>
      </w:r>
      <w:r>
        <w:t xml:space="preserve">/hod. </w:t>
      </w:r>
    </w:p>
    <w:p w14:paraId="14E736B4" w14:textId="77777777" w:rsidR="00B24ABD" w:rsidRDefault="00B24ABD" w:rsidP="00B24ABD"/>
    <w:p w14:paraId="052A4CF8" w14:textId="77777777" w:rsidR="00B24ABD" w:rsidRPr="00D40117" w:rsidRDefault="00B24ABD" w:rsidP="00B24ABD">
      <w:pPr>
        <w:rPr>
          <w:b/>
          <w:bCs/>
        </w:rPr>
      </w:pPr>
      <w:r w:rsidRPr="00D40117">
        <w:rPr>
          <w:b/>
          <w:bCs/>
        </w:rPr>
        <w:t xml:space="preserve">Společné požadavky: </w:t>
      </w:r>
    </w:p>
    <w:p w14:paraId="42D774B3" w14:textId="77777777" w:rsidR="00B24ABD" w:rsidRDefault="00B24ABD" w:rsidP="00B24ABD"/>
    <w:p w14:paraId="5EA4D01E" w14:textId="77777777" w:rsidR="00B24ABD" w:rsidRDefault="00B24ABD" w:rsidP="008A6292">
      <w:pPr>
        <w:pStyle w:val="Odstavecseseznamem"/>
        <w:numPr>
          <w:ilvl w:val="0"/>
          <w:numId w:val="53"/>
        </w:numPr>
        <w:spacing w:after="200" w:line="276" w:lineRule="auto"/>
        <w:contextualSpacing/>
      </w:pPr>
      <w:r>
        <w:t>výpustní potrubí DN 100 (typ závitu M 140 x 10);</w:t>
      </w:r>
    </w:p>
    <w:p w14:paraId="73D0E79C" w14:textId="77777777" w:rsidR="00B24ABD" w:rsidRDefault="00B24ABD" w:rsidP="008A6292">
      <w:pPr>
        <w:pStyle w:val="Odstavecseseznamem"/>
        <w:numPr>
          <w:ilvl w:val="0"/>
          <w:numId w:val="53"/>
        </w:numPr>
        <w:spacing w:after="200" w:line="276" w:lineRule="auto"/>
        <w:contextualSpacing/>
      </w:pPr>
      <w:r>
        <w:t>nesmí obsahovat parní vytápění;</w:t>
      </w:r>
    </w:p>
    <w:p w14:paraId="30524E46" w14:textId="77777777" w:rsidR="00B24ABD" w:rsidRDefault="00B24ABD" w:rsidP="008A6292">
      <w:pPr>
        <w:pStyle w:val="Odstavecseseznamem"/>
        <w:numPr>
          <w:ilvl w:val="0"/>
          <w:numId w:val="53"/>
        </w:numPr>
        <w:spacing w:after="200" w:line="276" w:lineRule="auto"/>
        <w:contextualSpacing/>
      </w:pPr>
      <w:r>
        <w:t>povrch vozu musí být čistý a nepotřísněný;</w:t>
      </w:r>
    </w:p>
    <w:p w14:paraId="60919DFB" w14:textId="77777777" w:rsidR="00B24ABD" w:rsidRDefault="00B24ABD" w:rsidP="008A6292">
      <w:pPr>
        <w:pStyle w:val="Odstavecseseznamem"/>
        <w:numPr>
          <w:ilvl w:val="0"/>
          <w:numId w:val="53"/>
        </w:numPr>
        <w:spacing w:after="200" w:line="276" w:lineRule="auto"/>
        <w:contextualSpacing/>
      </w:pPr>
      <w:r>
        <w:t>ovládání středového ventilu musí být dostupné ze země;</w:t>
      </w:r>
    </w:p>
    <w:p w14:paraId="4D669C1F" w14:textId="77777777" w:rsidR="00B24ABD" w:rsidRDefault="00B24ABD" w:rsidP="008A6292">
      <w:pPr>
        <w:pStyle w:val="Odstavecseseznamem"/>
        <w:numPr>
          <w:ilvl w:val="0"/>
          <w:numId w:val="53"/>
        </w:numPr>
        <w:spacing w:after="200" w:line="276" w:lineRule="auto"/>
        <w:contextualSpacing/>
      </w:pPr>
      <w:r>
        <w:t>pochozí lávka je v těsné blízkosti horních dómů.</w:t>
      </w:r>
    </w:p>
    <w:p w14:paraId="7480275A" w14:textId="73399024" w:rsidR="006E7263" w:rsidRDefault="00F75299" w:rsidP="006E7263">
      <w:pPr>
        <w:spacing w:after="200" w:line="276" w:lineRule="auto"/>
        <w:contextualSpacing/>
        <w:jc w:val="both"/>
      </w:pPr>
      <w:r>
        <w:t xml:space="preserve">Dodavatel je povinen dodržovat u ŽC s FAME bezpečnostní a technické požadavky, které jsou touto přílohou stanoveny pro ŽC dodávající naftu motorovou. </w:t>
      </w:r>
    </w:p>
    <w:p w14:paraId="5EA4E906" w14:textId="53CF521A" w:rsidR="00EC55F7" w:rsidRDefault="00EC55F7" w:rsidP="2FC030F4">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szCs w:val="24"/>
        </w:rPr>
      </w:pPr>
    </w:p>
    <w:p w14:paraId="538D8AB5" w14:textId="5D06E5E1" w:rsidR="00E634C9" w:rsidRDefault="00E634C9" w:rsidP="2FC030F4">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szCs w:val="24"/>
        </w:rPr>
      </w:pPr>
    </w:p>
    <w:p w14:paraId="6CADBE61" w14:textId="606D80AE" w:rsidR="00E634C9" w:rsidRDefault="00E634C9" w:rsidP="00F75299">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p>
    <w:p w14:paraId="4CE5DCE0" w14:textId="4EE4FFA1" w:rsidR="00E634C9" w:rsidRDefault="0A9E7F9B" w:rsidP="00E634C9">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szCs w:val="24"/>
          <w:lang w:val="cs-CZ"/>
        </w:rPr>
      </w:pPr>
      <w:r w:rsidRPr="2FC030F4">
        <w:rPr>
          <w:rFonts w:ascii="Times New Roman" w:hAnsi="Times New Roman"/>
          <w:b/>
          <w:bCs/>
          <w:color w:val="C00000"/>
          <w:sz w:val="24"/>
          <w:szCs w:val="24"/>
          <w:lang w:val="cs-CZ"/>
        </w:rPr>
        <w:lastRenderedPageBreak/>
        <w:t>Příloha č. 1</w:t>
      </w:r>
      <w:r w:rsidR="22330188" w:rsidRPr="2FC030F4">
        <w:rPr>
          <w:rFonts w:ascii="Times New Roman" w:hAnsi="Times New Roman"/>
          <w:b/>
          <w:bCs/>
          <w:color w:val="C00000"/>
          <w:sz w:val="24"/>
          <w:szCs w:val="24"/>
          <w:lang w:val="cs-CZ"/>
        </w:rPr>
        <w:t>0</w:t>
      </w:r>
      <w:r w:rsidRPr="2FC030F4">
        <w:rPr>
          <w:rFonts w:ascii="Times New Roman" w:hAnsi="Times New Roman"/>
          <w:b/>
          <w:bCs/>
          <w:color w:val="C00000"/>
          <w:sz w:val="24"/>
          <w:szCs w:val="24"/>
          <w:lang w:val="cs-CZ"/>
        </w:rPr>
        <w:t xml:space="preserve"> Rámcové dohody</w:t>
      </w:r>
    </w:p>
    <w:p w14:paraId="2EA7361B" w14:textId="6B833784" w:rsidR="00E634C9" w:rsidRDefault="7EE817B3" w:rsidP="0032701C">
      <w:pPr>
        <w:pStyle w:val="Zkladntextodsazen2"/>
        <w:widowControl/>
        <w:tabs>
          <w:tab w:val="clear" w:pos="355"/>
          <w:tab w:val="clear" w:pos="3333"/>
          <w:tab w:val="clear" w:pos="6310"/>
          <w:tab w:val="left" w:pos="3686"/>
        </w:tabs>
        <w:overflowPunct/>
        <w:autoSpaceDE/>
        <w:adjustRightInd/>
        <w:spacing w:after="120" w:line="276" w:lineRule="auto"/>
        <w:ind w:left="0" w:firstLine="0"/>
        <w:jc w:val="center"/>
        <w:rPr>
          <w:rFonts w:ascii="Times New Roman" w:hAnsi="Times New Roman"/>
          <w:sz w:val="24"/>
          <w:szCs w:val="24"/>
          <w:lang w:val="cs-CZ"/>
        </w:rPr>
      </w:pPr>
      <w:r w:rsidRPr="0032701C">
        <w:rPr>
          <w:rFonts w:ascii="Times New Roman" w:hAnsi="Times New Roman"/>
          <w:b/>
          <w:bCs/>
          <w:sz w:val="24"/>
          <w:szCs w:val="24"/>
          <w:lang w:val="cs-CZ"/>
        </w:rPr>
        <w:t>Čestné prohlášení o mezinárodních sankcích</w:t>
      </w:r>
    </w:p>
    <w:p w14:paraId="29576CA5" w14:textId="60DAE751" w:rsidR="00E634C9" w:rsidRDefault="00E634C9" w:rsidP="2FC030F4">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szCs w:val="24"/>
        </w:rPr>
      </w:pPr>
    </w:p>
    <w:p w14:paraId="19EFC5AB" w14:textId="33DE0BF0" w:rsidR="00E634C9" w:rsidRPr="001973ED" w:rsidRDefault="00E634C9" w:rsidP="00E634C9">
      <w:pPr>
        <w:jc w:val="both"/>
        <w:rPr>
          <w:b/>
        </w:rPr>
      </w:pPr>
      <w:r w:rsidRPr="001973ED">
        <w:t xml:space="preserve">Pro účely podání nabídky v zadávacím řízení na </w:t>
      </w:r>
      <w:r w:rsidRPr="001973ED">
        <w:rPr>
          <w:shd w:val="clear" w:color="auto" w:fill="FFFFFF"/>
        </w:rPr>
        <w:t xml:space="preserve">veřejnou zakázku s názvem </w:t>
      </w:r>
      <w:r>
        <w:rPr>
          <w:shd w:val="clear" w:color="auto" w:fill="FFFFFF"/>
        </w:rPr>
        <w:t>„</w:t>
      </w:r>
      <w:r w:rsidRPr="00AA13EB">
        <w:rPr>
          <w:rFonts w:eastAsia="Tahoma"/>
          <w:i/>
          <w:iCs/>
          <w:lang w:eastAsia="en-US"/>
        </w:rPr>
        <w:t>Rámcová dohoda na dodávky biosložky pohonných hmot – methylesteru mastných kyselin</w:t>
      </w:r>
      <w:r w:rsidRPr="001973ED">
        <w:rPr>
          <w:i/>
          <w:iCs/>
          <w:shd w:val="clear" w:color="auto" w:fill="FFFFFF"/>
        </w:rPr>
        <w:t>“</w:t>
      </w:r>
      <w:r w:rsidRPr="001973ED">
        <w:rPr>
          <w:shd w:val="clear" w:color="auto" w:fill="FFFFFF"/>
        </w:rPr>
        <w:t xml:space="preserve">, </w:t>
      </w:r>
      <w:r w:rsidR="005D51A1" w:rsidRPr="001973ED">
        <w:rPr>
          <w:shd w:val="clear" w:color="auto" w:fill="FFFFFF"/>
        </w:rPr>
        <w:t xml:space="preserve">vyhlášenou </w:t>
      </w:r>
      <w:r w:rsidR="005D51A1">
        <w:rPr>
          <w:shd w:val="clear" w:color="auto" w:fill="FFFFFF"/>
        </w:rPr>
        <w:t xml:space="preserve">obchodní společností </w:t>
      </w:r>
      <w:r w:rsidR="005D51A1">
        <w:rPr>
          <w:rFonts w:eastAsia="Calibri"/>
          <w:b/>
          <w:color w:val="000000"/>
        </w:rPr>
        <w:t>ČEPRO, a.s.</w:t>
      </w:r>
      <w:r w:rsidR="005D51A1" w:rsidRPr="001973ED">
        <w:rPr>
          <w:shd w:val="clear" w:color="auto" w:fill="FFFFFF"/>
        </w:rPr>
        <w:t xml:space="preserve">, IČO: </w:t>
      </w:r>
      <w:r w:rsidR="005D51A1" w:rsidRPr="0059125C">
        <w:rPr>
          <w:rFonts w:eastAsia="Calibri"/>
          <w:bCs/>
          <w:color w:val="000000"/>
        </w:rPr>
        <w:t>601 93 531</w:t>
      </w:r>
      <w:r w:rsidR="005D51A1" w:rsidRPr="001973ED">
        <w:rPr>
          <w:shd w:val="clear" w:color="auto" w:fill="FFFFFF"/>
        </w:rPr>
        <w:t xml:space="preserve">, se sídlem </w:t>
      </w:r>
      <w:r w:rsidR="005D51A1" w:rsidRPr="0059125C">
        <w:rPr>
          <w:rFonts w:eastAsia="Calibri"/>
          <w:bCs/>
          <w:color w:val="000000"/>
        </w:rPr>
        <w:t>Dělnická 213/12, Holešovice, 170 00 Praha 7</w:t>
      </w:r>
      <w:r w:rsidR="005D51A1">
        <w:rPr>
          <w:rFonts w:eastAsia="Calibri"/>
          <w:bCs/>
          <w:color w:val="000000"/>
        </w:rPr>
        <w:t>,</w:t>
      </w:r>
      <w:r w:rsidR="005D51A1" w:rsidRPr="00B44CED">
        <w:t xml:space="preserve"> </w:t>
      </w:r>
      <w:r w:rsidR="005D51A1" w:rsidRPr="00B44CED">
        <w:rPr>
          <w:rFonts w:eastAsia="Calibri"/>
          <w:bCs/>
          <w:color w:val="000000"/>
        </w:rPr>
        <w:t>ve smyslu ust. § 4 odst. 5 zákona č. 134/2016 Sb., o zadávání veřejných zakázek, ve znění pozdějších předpisů</w:t>
      </w:r>
      <w:r w:rsidRPr="001973ED">
        <w:rPr>
          <w:color w:val="000000"/>
        </w:rPr>
        <w:t>.</w:t>
      </w:r>
    </w:p>
    <w:p w14:paraId="1E7EEECA" w14:textId="77777777" w:rsidR="00E634C9" w:rsidRPr="001973ED" w:rsidRDefault="00E634C9" w:rsidP="00E634C9">
      <w:pPr>
        <w:autoSpaceDE w:val="0"/>
        <w:autoSpaceDN w:val="0"/>
        <w:adjustRightInd w:val="0"/>
        <w:jc w:val="center"/>
        <w:rPr>
          <w:b/>
          <w:bCs/>
          <w:color w:val="000000"/>
        </w:rPr>
      </w:pPr>
    </w:p>
    <w:p w14:paraId="069B81AB" w14:textId="77777777" w:rsidR="00E634C9" w:rsidRPr="001973ED" w:rsidRDefault="00E634C9" w:rsidP="00E634C9">
      <w:pPr>
        <w:autoSpaceDE w:val="0"/>
        <w:autoSpaceDN w:val="0"/>
        <w:adjustRightInd w:val="0"/>
        <w:spacing w:after="80"/>
        <w:jc w:val="center"/>
        <w:rPr>
          <w:color w:val="000000"/>
        </w:rPr>
      </w:pPr>
      <w:r w:rsidRPr="001973ED">
        <w:rPr>
          <w:b/>
          <w:bCs/>
          <w:color w:val="000000"/>
        </w:rPr>
        <w:t>Čestné prohlášení</w:t>
      </w:r>
    </w:p>
    <w:p w14:paraId="16CA3F23" w14:textId="77777777" w:rsidR="00E634C9" w:rsidRPr="001973ED" w:rsidRDefault="00E634C9" w:rsidP="00E634C9">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6"/>
      </w:r>
      <w:r w:rsidRPr="001973ED">
        <w:rPr>
          <w:i/>
          <w:color w:val="000000"/>
        </w:rPr>
        <w:t xml:space="preserve"> </w:t>
      </w:r>
      <w:r w:rsidRPr="001973ED">
        <w:rPr>
          <w:highlight w:val="yellow"/>
          <w:lang w:val="en-US"/>
        </w:rPr>
        <w:t>[DOPLNÍ DODAVATEL]</w:t>
      </w:r>
    </w:p>
    <w:p w14:paraId="67E4D62A" w14:textId="77777777" w:rsidR="00E634C9" w:rsidRPr="001973ED" w:rsidRDefault="00E634C9" w:rsidP="00E634C9">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50F8E8CA" w14:textId="77777777" w:rsidR="00E634C9" w:rsidRPr="001973ED" w:rsidRDefault="00E634C9" w:rsidP="00E634C9">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78077DEC" w14:textId="77777777" w:rsidR="00E634C9" w:rsidRPr="001973ED" w:rsidRDefault="00E634C9" w:rsidP="00E634C9">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5276C031" w14:textId="77777777" w:rsidR="00E634C9" w:rsidRPr="001973ED" w:rsidRDefault="00E634C9" w:rsidP="00E634C9">
      <w:pPr>
        <w:autoSpaceDE w:val="0"/>
        <w:autoSpaceDN w:val="0"/>
        <w:adjustRightInd w:val="0"/>
        <w:spacing w:after="40"/>
        <w:jc w:val="center"/>
        <w:rPr>
          <w:color w:val="000000"/>
        </w:rPr>
      </w:pPr>
      <w:r w:rsidRPr="001973ED">
        <w:rPr>
          <w:color w:val="000000"/>
        </w:rPr>
        <w:t xml:space="preserve">sp. zn. </w:t>
      </w:r>
      <w:r w:rsidRPr="001973ED">
        <w:rPr>
          <w:color w:val="000000"/>
        </w:rPr>
        <w:softHyphen/>
      </w:r>
      <w:r w:rsidRPr="001973ED">
        <w:rPr>
          <w:color w:val="000000"/>
        </w:rPr>
        <w:softHyphen/>
      </w:r>
      <w:r w:rsidRPr="001973ED">
        <w:rPr>
          <w:highlight w:val="yellow"/>
          <w:lang w:val="en-US"/>
        </w:rPr>
        <w:t>[DOPLNÍ DODAVATEL]</w:t>
      </w:r>
    </w:p>
    <w:p w14:paraId="30B80293" w14:textId="77777777" w:rsidR="00E634C9" w:rsidRPr="001973ED" w:rsidRDefault="00E634C9" w:rsidP="00E634C9">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1E479506" w14:textId="77777777" w:rsidR="00E634C9" w:rsidRPr="001973ED" w:rsidRDefault="00E634C9" w:rsidP="00E634C9">
      <w:pPr>
        <w:autoSpaceDE w:val="0"/>
        <w:autoSpaceDN w:val="0"/>
        <w:adjustRightInd w:val="0"/>
        <w:spacing w:before="80" w:after="40"/>
        <w:jc w:val="center"/>
        <w:rPr>
          <w:color w:val="000000"/>
        </w:rPr>
      </w:pPr>
      <w:r w:rsidRPr="001973ED">
        <w:rPr>
          <w:color w:val="000000"/>
        </w:rPr>
        <w:t>čestně prohlašuje, že</w:t>
      </w:r>
    </w:p>
    <w:p w14:paraId="3B2CD5EE" w14:textId="77777777" w:rsidR="00E634C9" w:rsidRPr="001973ED" w:rsidRDefault="00E634C9" w:rsidP="00E634C9">
      <w:pPr>
        <w:autoSpaceDE w:val="0"/>
        <w:autoSpaceDN w:val="0"/>
        <w:adjustRightInd w:val="0"/>
        <w:spacing w:before="80" w:after="40"/>
        <w:jc w:val="center"/>
        <w:rPr>
          <w:color w:val="000000"/>
        </w:rPr>
      </w:pPr>
    </w:p>
    <w:p w14:paraId="4217E1A1" w14:textId="77777777" w:rsidR="00E634C9" w:rsidRPr="001973ED" w:rsidRDefault="00E634C9" w:rsidP="00E634C9">
      <w:pPr>
        <w:numPr>
          <w:ilvl w:val="0"/>
          <w:numId w:val="58"/>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2937B2FC" w14:textId="77777777" w:rsidR="00E634C9" w:rsidRPr="001973ED" w:rsidRDefault="00E634C9" w:rsidP="00E634C9">
      <w:pPr>
        <w:numPr>
          <w:ilvl w:val="0"/>
          <w:numId w:val="58"/>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dodavatelem ve smyslu nařízení Rady (EU) č. 2022/576, tj. že není:</w:t>
      </w:r>
    </w:p>
    <w:p w14:paraId="58DA2AB0" w14:textId="77777777" w:rsidR="00E634C9" w:rsidRPr="001973ED" w:rsidRDefault="00E634C9" w:rsidP="00E634C9">
      <w:pPr>
        <w:numPr>
          <w:ilvl w:val="1"/>
          <w:numId w:val="58"/>
        </w:numPr>
        <w:autoSpaceDN w:val="0"/>
        <w:spacing w:after="160" w:line="276" w:lineRule="auto"/>
        <w:ind w:left="993"/>
        <w:jc w:val="both"/>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44A4842B" w14:textId="77777777" w:rsidR="00E634C9" w:rsidRPr="001973ED" w:rsidRDefault="00E634C9" w:rsidP="00E634C9">
      <w:pPr>
        <w:numPr>
          <w:ilvl w:val="1"/>
          <w:numId w:val="58"/>
        </w:numPr>
        <w:autoSpaceDN w:val="0"/>
        <w:spacing w:after="160" w:line="276" w:lineRule="auto"/>
        <w:ind w:left="993"/>
        <w:jc w:val="both"/>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766F447A" w14:textId="77777777" w:rsidR="00E634C9" w:rsidRPr="001973ED" w:rsidRDefault="00E634C9" w:rsidP="00E634C9">
      <w:pPr>
        <w:numPr>
          <w:ilvl w:val="1"/>
          <w:numId w:val="58"/>
        </w:numPr>
        <w:autoSpaceDN w:val="0"/>
        <w:spacing w:after="160" w:line="276" w:lineRule="auto"/>
        <w:ind w:left="993"/>
        <w:jc w:val="both"/>
        <w:textAlignment w:val="baseline"/>
        <w:rPr>
          <w:rFonts w:eastAsia="Tahoma"/>
          <w:bCs/>
          <w:lang w:eastAsia="en-US"/>
        </w:rPr>
      </w:pPr>
      <w:r w:rsidRPr="001973ED">
        <w:rPr>
          <w:rFonts w:eastAsia="Tahoma"/>
          <w:bCs/>
          <w:lang w:eastAsia="en-US"/>
        </w:rPr>
        <w:t>fyzickou nebo právnickou osobou, subjektem nebo orgánem, který jedná jménem nebo na pokyn některého ze subjektů uvedených v bodech i. nebo ii.</w:t>
      </w:r>
    </w:p>
    <w:p w14:paraId="25A2FAE0" w14:textId="77777777" w:rsidR="00E634C9" w:rsidRPr="001973ED" w:rsidRDefault="00E634C9" w:rsidP="00E634C9">
      <w:pPr>
        <w:spacing w:after="120" w:line="276" w:lineRule="auto"/>
        <w:jc w:val="both"/>
        <w:rPr>
          <w:rFonts w:eastAsia="Tahoma"/>
          <w:bCs/>
          <w:lang w:eastAsia="en-US"/>
        </w:rPr>
      </w:pPr>
      <w:r w:rsidRPr="001973ED">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432B865C" w14:textId="77777777" w:rsidR="00E634C9" w:rsidRPr="001973ED" w:rsidRDefault="00E634C9" w:rsidP="00E634C9">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77CE5FA5" w14:textId="77777777" w:rsidR="00E634C9" w:rsidRPr="004B7770" w:rsidRDefault="00E634C9" w:rsidP="00E634C9">
      <w:pPr>
        <w:rPr>
          <w:i/>
        </w:rPr>
      </w:pPr>
    </w:p>
    <w:p w14:paraId="4338302E" w14:textId="77777777" w:rsidR="00E634C9" w:rsidRPr="001973ED" w:rsidRDefault="00E634C9" w:rsidP="00E634C9">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Pr="001973ED">
        <w:rPr>
          <w:color w:val="000000"/>
        </w:rPr>
        <w:t>účastníka zadávacího řízení</w:t>
      </w:r>
    </w:p>
    <w:p w14:paraId="5D9D3CA3" w14:textId="77777777" w:rsidR="00E634C9" w:rsidRPr="001973ED" w:rsidRDefault="00E634C9" w:rsidP="00E634C9">
      <w:pPr>
        <w:tabs>
          <w:tab w:val="left" w:pos="6521"/>
          <w:tab w:val="left" w:pos="9072"/>
        </w:tabs>
        <w:rPr>
          <w:color w:val="000000"/>
        </w:rPr>
      </w:pPr>
    </w:p>
    <w:p w14:paraId="742C1094" w14:textId="77777777" w:rsidR="00E634C9" w:rsidRPr="001973ED" w:rsidRDefault="00E634C9" w:rsidP="00E634C9">
      <w:pPr>
        <w:tabs>
          <w:tab w:val="left" w:pos="6521"/>
          <w:tab w:val="left" w:pos="9072"/>
        </w:tabs>
        <w:jc w:val="right"/>
        <w:rPr>
          <w:color w:val="000000"/>
        </w:rPr>
      </w:pPr>
      <w:r w:rsidRPr="001973ED">
        <w:rPr>
          <w:color w:val="000000"/>
        </w:rPr>
        <w:tab/>
        <w:t>_</w:t>
      </w:r>
      <w:r w:rsidRPr="001973ED">
        <w:rPr>
          <w:color w:val="000000"/>
          <w:u w:val="dotted"/>
        </w:rPr>
        <w:t>_________________</w:t>
      </w:r>
    </w:p>
    <w:p w14:paraId="5984F606" w14:textId="77777777" w:rsidR="00E634C9" w:rsidRPr="004B7770" w:rsidRDefault="00E634C9" w:rsidP="00E634C9">
      <w:pPr>
        <w:ind w:left="5664" w:firstLine="708"/>
        <w:jc w:val="right"/>
      </w:pPr>
      <w:r w:rsidRPr="004B7770">
        <w:t>titul, jméno, příjmení</w:t>
      </w:r>
    </w:p>
    <w:p w14:paraId="5CDF328C" w14:textId="77777777" w:rsidR="00E634C9" w:rsidRPr="008A1114" w:rsidRDefault="00E634C9" w:rsidP="00E634C9">
      <w:pPr>
        <w:ind w:left="5664"/>
        <w:jc w:val="right"/>
      </w:pPr>
      <w:r w:rsidRPr="004B7770">
        <w:t>funkce / informace o zmocnění</w:t>
      </w:r>
    </w:p>
    <w:p w14:paraId="63EE6D59" w14:textId="00DAE80C" w:rsidR="00E634C9" w:rsidRPr="00922499" w:rsidRDefault="0A9E7F9B" w:rsidP="00F75299">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r w:rsidRPr="2FC030F4">
        <w:rPr>
          <w:highlight w:val="yellow"/>
          <w:lang w:val="en-US"/>
        </w:rPr>
        <w:t>[DOPLNÍ DODAVATEL]</w:t>
      </w:r>
    </w:p>
    <w:sectPr w:rsidR="00E634C9" w:rsidRPr="00922499" w:rsidSect="00F048F0">
      <w:footerReference w:type="default" r:id="rId45"/>
      <w:footerReference w:type="first" r:id="rId4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C7AD" w14:textId="77777777" w:rsidR="003534F2" w:rsidRDefault="003534F2" w:rsidP="00556E57">
      <w:r>
        <w:separator/>
      </w:r>
    </w:p>
  </w:endnote>
  <w:endnote w:type="continuationSeparator" w:id="0">
    <w:p w14:paraId="4163B47B" w14:textId="77777777" w:rsidR="003534F2" w:rsidRDefault="003534F2" w:rsidP="00556E57">
      <w:r>
        <w:continuationSeparator/>
      </w:r>
    </w:p>
  </w:endnote>
  <w:endnote w:type="continuationNotice" w:id="1">
    <w:p w14:paraId="5B2C0D66" w14:textId="77777777" w:rsidR="003534F2" w:rsidRDefault="00353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70CF" w14:textId="77777777" w:rsidR="0003323B" w:rsidRDefault="0003323B" w:rsidP="009F4C4F">
    <w:pPr>
      <w:pStyle w:val="Zpat"/>
      <w:jc w:val="center"/>
    </w:pPr>
    <w:r>
      <w:fldChar w:fldCharType="begin"/>
    </w:r>
    <w:r>
      <w:instrText xml:space="preserve"> PAGE   \* MERGEFORMAT </w:instrText>
    </w:r>
    <w:r>
      <w:fldChar w:fldCharType="separate"/>
    </w:r>
    <w:r>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144A" w14:textId="77777777" w:rsidR="0003323B" w:rsidRPr="0053450E" w:rsidRDefault="0003323B" w:rsidP="0053450E">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78C1" w14:textId="77777777" w:rsidR="003534F2" w:rsidRDefault="003534F2" w:rsidP="00556E57">
      <w:r>
        <w:separator/>
      </w:r>
    </w:p>
  </w:footnote>
  <w:footnote w:type="continuationSeparator" w:id="0">
    <w:p w14:paraId="589219EE" w14:textId="77777777" w:rsidR="003534F2" w:rsidRDefault="003534F2" w:rsidP="00556E57">
      <w:r>
        <w:continuationSeparator/>
      </w:r>
    </w:p>
  </w:footnote>
  <w:footnote w:type="continuationNotice" w:id="1">
    <w:p w14:paraId="3EAE82CF" w14:textId="77777777" w:rsidR="003534F2" w:rsidRDefault="003534F2"/>
  </w:footnote>
  <w:footnote w:id="2">
    <w:p w14:paraId="7FB7C5B0" w14:textId="77777777" w:rsidR="0003323B" w:rsidRDefault="0003323B" w:rsidP="009776FC">
      <w:pPr>
        <w:pStyle w:val="Textpoznpodarou"/>
        <w:ind w:left="284" w:hanging="284"/>
        <w:jc w:val="both"/>
      </w:pPr>
      <w:r>
        <w:rPr>
          <w:rStyle w:val="Znakapoznpodarou"/>
        </w:rPr>
        <w:footnoteRef/>
      </w:r>
      <w:r>
        <w:t xml:space="preserve"> </w:t>
      </w:r>
      <w:r>
        <w:tab/>
      </w:r>
      <w:bookmarkStart w:id="46" w:name="_Hlk84240368"/>
      <w:r w:rsidRPr="009776FC">
        <w:t>Z</w:t>
      </w:r>
      <w:r>
        <w:t xml:space="preserve"> tohoto sloupce </w:t>
      </w:r>
      <w:r w:rsidRPr="009776FC">
        <w:t>vyplývá, na které sklady</w:t>
      </w:r>
      <w:r>
        <w:t xml:space="preserve"> objednatele</w:t>
      </w:r>
      <w:r w:rsidRPr="009776FC">
        <w:t xml:space="preserve"> je možné dodat zboží jakým způsobem</w:t>
      </w:r>
      <w:r>
        <w:t xml:space="preserve">, a to buď AC nebo ŽC. </w:t>
      </w:r>
      <w:r w:rsidRPr="009776FC">
        <w:t xml:space="preserve">Pokud jsou u některých skladů </w:t>
      </w:r>
      <w:r>
        <w:t xml:space="preserve">objednatele </w:t>
      </w:r>
      <w:r w:rsidRPr="009776FC">
        <w:t>uvedeny obě možnosti dodání</w:t>
      </w:r>
      <w:r>
        <w:t xml:space="preserve"> (AC i ŽC)</w:t>
      </w:r>
      <w:r w:rsidRPr="009776FC">
        <w:t>, volí z těchto možností objednatel ve výzvě k podání nabídky</w:t>
      </w:r>
      <w:bookmarkEnd w:id="46"/>
      <w:r w:rsidRPr="009776FC">
        <w:t>.</w:t>
      </w:r>
    </w:p>
  </w:footnote>
  <w:footnote w:id="3">
    <w:p w14:paraId="23F15C24" w14:textId="69CD5F6E" w:rsidR="0003323B" w:rsidRDefault="0003323B" w:rsidP="00922499">
      <w:pPr>
        <w:pStyle w:val="Textpoznpodarou"/>
        <w:ind w:left="284" w:hanging="284"/>
        <w:jc w:val="both"/>
      </w:pPr>
      <w:r>
        <w:rPr>
          <w:rStyle w:val="Znakapoznpodarou"/>
        </w:rPr>
        <w:footnoteRef/>
      </w:r>
      <w:r>
        <w:t xml:space="preserve"> </w:t>
      </w:r>
      <w:r>
        <w:tab/>
        <w:t>Úmluva o mezinárodní železniční přepravě (COTIF), Přípojek C – Řád pro mezinárodní železniční přepravu nebezpečných věcí (RID).</w:t>
      </w:r>
    </w:p>
  </w:footnote>
  <w:footnote w:id="4">
    <w:p w14:paraId="7D689509" w14:textId="466AD5DD" w:rsidR="0003323B" w:rsidRDefault="0003323B" w:rsidP="00922499">
      <w:pPr>
        <w:pStyle w:val="Textpoznpodarou"/>
        <w:ind w:left="284" w:hanging="284"/>
        <w:jc w:val="both"/>
      </w:pPr>
      <w:r>
        <w:rPr>
          <w:rStyle w:val="Znakapoznpodarou"/>
        </w:rPr>
        <w:footnoteRef/>
      </w:r>
      <w:r>
        <w:t xml:space="preserve"> </w:t>
      </w:r>
      <w:r>
        <w:tab/>
        <w:t>Úmluva o vzájemném používání nákladních vozů mezi železničními podniky – RIV.</w:t>
      </w:r>
    </w:p>
  </w:footnote>
  <w:footnote w:id="5">
    <w:p w14:paraId="141D1F3C" w14:textId="77777777" w:rsidR="0003323B" w:rsidRPr="00AA13EB" w:rsidRDefault="0003323B" w:rsidP="00A42637">
      <w:pPr>
        <w:pStyle w:val="Textpoznpodarou"/>
        <w:spacing w:line="276" w:lineRule="auto"/>
        <w:jc w:val="both"/>
      </w:pPr>
      <w:r w:rsidRPr="00AA13EB">
        <w:rPr>
          <w:rStyle w:val="Znakapoznpodarou"/>
        </w:rPr>
        <w:footnoteRef/>
      </w:r>
      <w:r w:rsidRPr="00AA13EB">
        <w:t xml:space="preserve"> </w:t>
      </w:r>
      <w:bookmarkStart w:id="235" w:name="_Hlk73984441"/>
      <w:r w:rsidRPr="00AA13EB">
        <w:t>Dodavatel vždy prohlašuje skutečnosti uvedené v prvních dvou odrážkách; následně vybere/zachová alternativní variantu odpovídající jeho konkrétním poměrům</w:t>
      </w:r>
      <w:bookmarkEnd w:id="235"/>
      <w:r w:rsidRPr="00AA13EB">
        <w:t>, resp. poměrům jeho poddodavatele.</w:t>
      </w:r>
    </w:p>
  </w:footnote>
  <w:footnote w:id="6">
    <w:p w14:paraId="004525D8" w14:textId="77777777" w:rsidR="00E634C9" w:rsidRPr="001973ED" w:rsidRDefault="00E634C9" w:rsidP="00E634C9">
      <w:pPr>
        <w:pStyle w:val="Textpoznpodarou"/>
        <w:spacing w:after="30" w:line="276" w:lineRule="auto"/>
        <w:rPr>
          <w:sz w:val="16"/>
          <w:szCs w:val="16"/>
        </w:rPr>
      </w:pPr>
      <w:r w:rsidRPr="001973ED">
        <w:rPr>
          <w:rStyle w:val="Znakapoznpodarou"/>
          <w:sz w:val="16"/>
          <w:szCs w:val="16"/>
        </w:rPr>
        <w:footnoteRef/>
      </w:r>
      <w:r w:rsidRPr="001973ED">
        <w:rPr>
          <w:sz w:val="16"/>
          <w:szCs w:val="16"/>
        </w:rPr>
        <w:t xml:space="preserve"> Identifikační údaje doplní uchazeč dle skutečnosti, zda se jedná o uchazeče – fyzickou či právnickou osobu.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49B"/>
    <w:multiLevelType w:val="hybridMultilevel"/>
    <w:tmpl w:val="337EEE14"/>
    <w:lvl w:ilvl="0" w:tplc="142A0E3A">
      <w:numFmt w:val="bullet"/>
      <w:lvlText w:val="-"/>
      <w:lvlJc w:val="left"/>
      <w:pPr>
        <w:ind w:left="1636" w:hanging="360"/>
      </w:pPr>
      <w:rPr>
        <w:rFonts w:ascii="Times New Roman" w:eastAsia="SimSun" w:hAnsi="Times New Roman" w:cs="Times New Roman" w:hint="default"/>
        <w:sz w:val="24"/>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6790578"/>
    <w:multiLevelType w:val="hybridMultilevel"/>
    <w:tmpl w:val="EB58522E"/>
    <w:lvl w:ilvl="0" w:tplc="1D5006C2">
      <w:start w:val="1"/>
      <w:numFmt w:val="lowerRoman"/>
      <w:lvlText w:val="%1)"/>
      <w:lvlJc w:val="left"/>
      <w:pPr>
        <w:ind w:left="3367" w:hanging="360"/>
      </w:pPr>
      <w:rPr>
        <w:rFonts w:hint="default"/>
        <w:b w:val="0"/>
      </w:rPr>
    </w:lvl>
    <w:lvl w:ilvl="1" w:tplc="04050019">
      <w:start w:val="1"/>
      <w:numFmt w:val="lowerLetter"/>
      <w:lvlText w:val="%2."/>
      <w:lvlJc w:val="left"/>
      <w:pPr>
        <w:ind w:left="4087" w:hanging="360"/>
      </w:pPr>
    </w:lvl>
    <w:lvl w:ilvl="2" w:tplc="0405001B">
      <w:start w:val="1"/>
      <w:numFmt w:val="lowerRoman"/>
      <w:lvlText w:val="%3."/>
      <w:lvlJc w:val="right"/>
      <w:pPr>
        <w:ind w:left="4807" w:hanging="180"/>
      </w:pPr>
    </w:lvl>
    <w:lvl w:ilvl="3" w:tplc="0405000F" w:tentative="1">
      <w:start w:val="1"/>
      <w:numFmt w:val="decimal"/>
      <w:lvlText w:val="%4."/>
      <w:lvlJc w:val="left"/>
      <w:pPr>
        <w:ind w:left="5527" w:hanging="360"/>
      </w:pPr>
    </w:lvl>
    <w:lvl w:ilvl="4" w:tplc="04050019" w:tentative="1">
      <w:start w:val="1"/>
      <w:numFmt w:val="lowerLetter"/>
      <w:lvlText w:val="%5."/>
      <w:lvlJc w:val="left"/>
      <w:pPr>
        <w:ind w:left="6247" w:hanging="360"/>
      </w:pPr>
    </w:lvl>
    <w:lvl w:ilvl="5" w:tplc="0405001B" w:tentative="1">
      <w:start w:val="1"/>
      <w:numFmt w:val="lowerRoman"/>
      <w:lvlText w:val="%6."/>
      <w:lvlJc w:val="right"/>
      <w:pPr>
        <w:ind w:left="6967" w:hanging="180"/>
      </w:pPr>
    </w:lvl>
    <w:lvl w:ilvl="6" w:tplc="0405000F" w:tentative="1">
      <w:start w:val="1"/>
      <w:numFmt w:val="decimal"/>
      <w:lvlText w:val="%7."/>
      <w:lvlJc w:val="left"/>
      <w:pPr>
        <w:ind w:left="7687" w:hanging="360"/>
      </w:pPr>
    </w:lvl>
    <w:lvl w:ilvl="7" w:tplc="04050019" w:tentative="1">
      <w:start w:val="1"/>
      <w:numFmt w:val="lowerLetter"/>
      <w:lvlText w:val="%8."/>
      <w:lvlJc w:val="left"/>
      <w:pPr>
        <w:ind w:left="8407" w:hanging="360"/>
      </w:pPr>
    </w:lvl>
    <w:lvl w:ilvl="8" w:tplc="0405001B" w:tentative="1">
      <w:start w:val="1"/>
      <w:numFmt w:val="lowerRoman"/>
      <w:lvlText w:val="%9."/>
      <w:lvlJc w:val="right"/>
      <w:pPr>
        <w:ind w:left="9127" w:hanging="180"/>
      </w:pPr>
    </w:lvl>
  </w:abstractNum>
  <w:abstractNum w:abstractNumId="2" w15:restartNumberingAfterBreak="0">
    <w:nsid w:val="07142E81"/>
    <w:multiLevelType w:val="multilevel"/>
    <w:tmpl w:val="2DFECF2C"/>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CC2269B"/>
    <w:multiLevelType w:val="hybridMultilevel"/>
    <w:tmpl w:val="63F87F2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EC8341F"/>
    <w:multiLevelType w:val="multilevel"/>
    <w:tmpl w:val="1FFA2EE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112E3"/>
    <w:multiLevelType w:val="hybridMultilevel"/>
    <w:tmpl w:val="A80EB3C0"/>
    <w:lvl w:ilvl="0" w:tplc="0405001B">
      <w:start w:val="1"/>
      <w:numFmt w:val="lowerRoman"/>
      <w:lvlText w:val="%1."/>
      <w:lvlJc w:val="right"/>
      <w:pPr>
        <w:ind w:left="1429" w:hanging="360"/>
      </w:pPr>
    </w:lvl>
    <w:lvl w:ilvl="1" w:tplc="6C06C404">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EE686D"/>
    <w:multiLevelType w:val="hybridMultilevel"/>
    <w:tmpl w:val="DBF2944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3665C12"/>
    <w:multiLevelType w:val="hybridMultilevel"/>
    <w:tmpl w:val="EC4483F2"/>
    <w:lvl w:ilvl="0" w:tplc="8E98C744">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168B7C65"/>
    <w:multiLevelType w:val="hybridMultilevel"/>
    <w:tmpl w:val="B866CF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8761F79"/>
    <w:multiLevelType w:val="multilevel"/>
    <w:tmpl w:val="5DD4160C"/>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D4B91"/>
    <w:multiLevelType w:val="multilevel"/>
    <w:tmpl w:val="92B240B6"/>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9CA86"/>
    <w:multiLevelType w:val="hybridMultilevel"/>
    <w:tmpl w:val="8500DC72"/>
    <w:lvl w:ilvl="0" w:tplc="B82A990A">
      <w:start w:val="1"/>
      <w:numFmt w:val="lowerLetter"/>
      <w:lvlText w:val="%1."/>
      <w:lvlJc w:val="left"/>
      <w:pPr>
        <w:ind w:left="720" w:hanging="360"/>
      </w:pPr>
    </w:lvl>
    <w:lvl w:ilvl="1" w:tplc="3FF4D442">
      <w:start w:val="1"/>
      <w:numFmt w:val="lowerLetter"/>
      <w:lvlText w:val="%2)"/>
      <w:lvlJc w:val="left"/>
      <w:pPr>
        <w:ind w:left="1440" w:hanging="360"/>
      </w:pPr>
      <w:rPr>
        <w:rFonts w:ascii="Times New Roman" w:hAnsi="Times New Roman" w:cs="Times New Roman" w:hint="default"/>
        <w:sz w:val="24"/>
        <w:szCs w:val="24"/>
      </w:rPr>
    </w:lvl>
    <w:lvl w:ilvl="2" w:tplc="A09CF9C8">
      <w:start w:val="1"/>
      <w:numFmt w:val="lowerRoman"/>
      <w:lvlText w:val="%3."/>
      <w:lvlJc w:val="right"/>
      <w:pPr>
        <w:ind w:left="2160" w:hanging="180"/>
      </w:pPr>
    </w:lvl>
    <w:lvl w:ilvl="3" w:tplc="F3E8B076">
      <w:start w:val="1"/>
      <w:numFmt w:val="decimal"/>
      <w:lvlText w:val="%4."/>
      <w:lvlJc w:val="left"/>
      <w:pPr>
        <w:ind w:left="2880" w:hanging="360"/>
      </w:pPr>
    </w:lvl>
    <w:lvl w:ilvl="4" w:tplc="35263BF0">
      <w:start w:val="1"/>
      <w:numFmt w:val="lowerLetter"/>
      <w:lvlText w:val="%5."/>
      <w:lvlJc w:val="left"/>
      <w:pPr>
        <w:ind w:left="3600" w:hanging="360"/>
      </w:pPr>
    </w:lvl>
    <w:lvl w:ilvl="5" w:tplc="E5A6BF4E">
      <w:start w:val="1"/>
      <w:numFmt w:val="lowerRoman"/>
      <w:lvlText w:val="%6."/>
      <w:lvlJc w:val="right"/>
      <w:pPr>
        <w:ind w:left="4320" w:hanging="180"/>
      </w:pPr>
    </w:lvl>
    <w:lvl w:ilvl="6" w:tplc="9B7EA39E">
      <w:start w:val="1"/>
      <w:numFmt w:val="decimal"/>
      <w:lvlText w:val="%7."/>
      <w:lvlJc w:val="left"/>
      <w:pPr>
        <w:ind w:left="5040" w:hanging="360"/>
      </w:pPr>
    </w:lvl>
    <w:lvl w:ilvl="7" w:tplc="703C1942">
      <w:start w:val="1"/>
      <w:numFmt w:val="lowerLetter"/>
      <w:lvlText w:val="%8."/>
      <w:lvlJc w:val="left"/>
      <w:pPr>
        <w:ind w:left="5760" w:hanging="360"/>
      </w:pPr>
    </w:lvl>
    <w:lvl w:ilvl="8" w:tplc="82B0FAEA">
      <w:start w:val="1"/>
      <w:numFmt w:val="lowerRoman"/>
      <w:lvlText w:val="%9."/>
      <w:lvlJc w:val="right"/>
      <w:pPr>
        <w:ind w:left="6480" w:hanging="180"/>
      </w:pPr>
    </w:lvl>
  </w:abstractNum>
  <w:abstractNum w:abstractNumId="12" w15:restartNumberingAfterBreak="0">
    <w:nsid w:val="201D37C5"/>
    <w:multiLevelType w:val="hybridMultilevel"/>
    <w:tmpl w:val="89D66B96"/>
    <w:lvl w:ilvl="0" w:tplc="FFFFFFFF">
      <w:start w:val="1"/>
      <w:numFmt w:val="lowerLetter"/>
      <w:lvlText w:val="c)"/>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0A74ECB"/>
    <w:multiLevelType w:val="hybridMultilevel"/>
    <w:tmpl w:val="F14EE2EA"/>
    <w:lvl w:ilvl="0" w:tplc="F0E62D04">
      <w:start w:val="1"/>
      <w:numFmt w:val="lowerLetter"/>
      <w:lvlText w:val="%1)"/>
      <w:lvlJc w:val="left"/>
      <w:pPr>
        <w:ind w:left="1948" w:hanging="360"/>
      </w:pPr>
      <w:rPr>
        <w:rFonts w:hint="default"/>
      </w:rPr>
    </w:lvl>
    <w:lvl w:ilvl="1" w:tplc="04050019" w:tentative="1">
      <w:start w:val="1"/>
      <w:numFmt w:val="lowerLetter"/>
      <w:lvlText w:val="%2."/>
      <w:lvlJc w:val="left"/>
      <w:pPr>
        <w:ind w:left="2668" w:hanging="360"/>
      </w:pPr>
    </w:lvl>
    <w:lvl w:ilvl="2" w:tplc="0405001B" w:tentative="1">
      <w:start w:val="1"/>
      <w:numFmt w:val="lowerRoman"/>
      <w:lvlText w:val="%3."/>
      <w:lvlJc w:val="right"/>
      <w:pPr>
        <w:ind w:left="3388" w:hanging="180"/>
      </w:pPr>
    </w:lvl>
    <w:lvl w:ilvl="3" w:tplc="0405000F" w:tentative="1">
      <w:start w:val="1"/>
      <w:numFmt w:val="decimal"/>
      <w:lvlText w:val="%4."/>
      <w:lvlJc w:val="left"/>
      <w:pPr>
        <w:ind w:left="4108" w:hanging="360"/>
      </w:pPr>
    </w:lvl>
    <w:lvl w:ilvl="4" w:tplc="04050019" w:tentative="1">
      <w:start w:val="1"/>
      <w:numFmt w:val="lowerLetter"/>
      <w:lvlText w:val="%5."/>
      <w:lvlJc w:val="left"/>
      <w:pPr>
        <w:ind w:left="4828" w:hanging="360"/>
      </w:pPr>
    </w:lvl>
    <w:lvl w:ilvl="5" w:tplc="0405001B" w:tentative="1">
      <w:start w:val="1"/>
      <w:numFmt w:val="lowerRoman"/>
      <w:lvlText w:val="%6."/>
      <w:lvlJc w:val="right"/>
      <w:pPr>
        <w:ind w:left="5548" w:hanging="180"/>
      </w:pPr>
    </w:lvl>
    <w:lvl w:ilvl="6" w:tplc="0405000F" w:tentative="1">
      <w:start w:val="1"/>
      <w:numFmt w:val="decimal"/>
      <w:lvlText w:val="%7."/>
      <w:lvlJc w:val="left"/>
      <w:pPr>
        <w:ind w:left="6268" w:hanging="360"/>
      </w:pPr>
    </w:lvl>
    <w:lvl w:ilvl="7" w:tplc="04050019" w:tentative="1">
      <w:start w:val="1"/>
      <w:numFmt w:val="lowerLetter"/>
      <w:lvlText w:val="%8."/>
      <w:lvlJc w:val="left"/>
      <w:pPr>
        <w:ind w:left="6988" w:hanging="360"/>
      </w:pPr>
    </w:lvl>
    <w:lvl w:ilvl="8" w:tplc="0405001B" w:tentative="1">
      <w:start w:val="1"/>
      <w:numFmt w:val="lowerRoman"/>
      <w:lvlText w:val="%9."/>
      <w:lvlJc w:val="right"/>
      <w:pPr>
        <w:ind w:left="7708" w:hanging="180"/>
      </w:pPr>
    </w:lvl>
  </w:abstractNum>
  <w:abstractNum w:abstractNumId="14"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E4A7E"/>
    <w:multiLevelType w:val="hybridMultilevel"/>
    <w:tmpl w:val="B374D942"/>
    <w:lvl w:ilvl="0" w:tplc="A8B492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68A448A"/>
    <w:multiLevelType w:val="hybridMultilevel"/>
    <w:tmpl w:val="46C8E87C"/>
    <w:lvl w:ilvl="0" w:tplc="B7140F82">
      <w:start w:val="1"/>
      <w:numFmt w:val="lowerLetter"/>
      <w:lvlText w:val="%1)"/>
      <w:lvlJc w:val="left"/>
      <w:pPr>
        <w:ind w:left="2154" w:hanging="360"/>
      </w:pPr>
      <w:rPr>
        <w:rFonts w:ascii="Times New Roman" w:eastAsia="SimSun" w:hAnsi="Times New Roman" w:cs="Times New Roman" w:hint="default"/>
      </w:r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17"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FC610E"/>
    <w:multiLevelType w:val="multilevel"/>
    <w:tmpl w:val="585076E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lang w:val="cs-C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A07026"/>
    <w:multiLevelType w:val="hybridMultilevel"/>
    <w:tmpl w:val="7F88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A61CF9"/>
    <w:multiLevelType w:val="hybridMultilevel"/>
    <w:tmpl w:val="7C786980"/>
    <w:lvl w:ilvl="0" w:tplc="04050017">
      <w:start w:val="1"/>
      <w:numFmt w:val="lowerLetter"/>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21" w15:restartNumberingAfterBreak="0">
    <w:nsid w:val="300D1BB3"/>
    <w:multiLevelType w:val="hybridMultilevel"/>
    <w:tmpl w:val="CFAC8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F542C5"/>
    <w:multiLevelType w:val="hybridMultilevel"/>
    <w:tmpl w:val="6EC26848"/>
    <w:lvl w:ilvl="0" w:tplc="04050011">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353448FF"/>
    <w:multiLevelType w:val="hybridMultilevel"/>
    <w:tmpl w:val="4F1A0DA0"/>
    <w:lvl w:ilvl="0" w:tplc="D0700EA0">
      <w:numFmt w:val="bullet"/>
      <w:lvlText w:val="-"/>
      <w:lvlJc w:val="left"/>
      <w:pPr>
        <w:tabs>
          <w:tab w:val="num" w:pos="1068"/>
        </w:tabs>
        <w:ind w:left="1068"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14236"/>
    <w:multiLevelType w:val="hybridMultilevel"/>
    <w:tmpl w:val="74A0850C"/>
    <w:lvl w:ilvl="0" w:tplc="F03E3744">
      <w:start w:val="1"/>
      <w:numFmt w:val="lowerLetter"/>
      <w:lvlText w:val="%1)"/>
      <w:lvlJc w:val="left"/>
      <w:pPr>
        <w:ind w:left="1776" w:hanging="360"/>
      </w:pPr>
      <w:rPr>
        <w:rFonts w:cs="Times New Roman" w:hint="default"/>
      </w:rPr>
    </w:lvl>
    <w:lvl w:ilvl="1" w:tplc="04050019">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25" w15:restartNumberingAfterBreak="0">
    <w:nsid w:val="35DA2E14"/>
    <w:multiLevelType w:val="hybridMultilevel"/>
    <w:tmpl w:val="7B2E122E"/>
    <w:lvl w:ilvl="0" w:tplc="5602F88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3BEE529D"/>
    <w:multiLevelType w:val="hybridMultilevel"/>
    <w:tmpl w:val="CFF2EDEC"/>
    <w:lvl w:ilvl="0" w:tplc="19B0C5FC">
      <w:numFmt w:val="bullet"/>
      <w:lvlText w:val="-"/>
      <w:lvlJc w:val="left"/>
      <w:pPr>
        <w:ind w:left="720" w:hanging="360"/>
      </w:pPr>
      <w:rPr>
        <w:rFonts w:ascii="Times New Roman" w:eastAsia="SimSu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7B51BB"/>
    <w:multiLevelType w:val="hybridMultilevel"/>
    <w:tmpl w:val="65B07B54"/>
    <w:lvl w:ilvl="0" w:tplc="B7140F82">
      <w:start w:val="1"/>
      <w:numFmt w:val="lowerLetter"/>
      <w:lvlText w:val="%1)"/>
      <w:lvlJc w:val="left"/>
      <w:pPr>
        <w:ind w:left="1429" w:hanging="360"/>
      </w:pPr>
      <w:rPr>
        <w:rFonts w:ascii="Times New Roman" w:eastAsia="SimSu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3DC15627"/>
    <w:multiLevelType w:val="hybridMultilevel"/>
    <w:tmpl w:val="BC06BF7A"/>
    <w:lvl w:ilvl="0" w:tplc="04050017">
      <w:start w:val="1"/>
      <w:numFmt w:val="lowerLetter"/>
      <w:lvlText w:val="%1)"/>
      <w:lvlJc w:val="left"/>
      <w:pPr>
        <w:ind w:left="1287" w:hanging="360"/>
      </w:pPr>
    </w:lvl>
    <w:lvl w:ilvl="1" w:tplc="5A329166">
      <w:numFmt w:val="bullet"/>
      <w:lvlText w:val="-"/>
      <w:lvlJc w:val="left"/>
      <w:pPr>
        <w:ind w:left="2007" w:hanging="360"/>
      </w:pPr>
      <w:rPr>
        <w:rFonts w:ascii="Times New Roman" w:eastAsia="SimSun" w:hAnsi="Times New Roman" w:cs="Times New Roman"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00D6A7E"/>
    <w:multiLevelType w:val="hybridMultilevel"/>
    <w:tmpl w:val="578E7492"/>
    <w:lvl w:ilvl="0" w:tplc="04050017">
      <w:start w:val="1"/>
      <w:numFmt w:val="lowerLetter"/>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30" w15:restartNumberingAfterBreak="0">
    <w:nsid w:val="409B4081"/>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339195A"/>
    <w:multiLevelType w:val="hybridMultilevel"/>
    <w:tmpl w:val="89E21B72"/>
    <w:lvl w:ilvl="0" w:tplc="B7140F82">
      <w:start w:val="1"/>
      <w:numFmt w:val="lowerLetter"/>
      <w:lvlText w:val="%1)"/>
      <w:lvlJc w:val="left"/>
      <w:pPr>
        <w:ind w:left="1440" w:hanging="360"/>
      </w:pPr>
      <w:rPr>
        <w:rFonts w:ascii="Times New Roman" w:eastAsia="SimSu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5D95CC7"/>
    <w:multiLevelType w:val="multilevel"/>
    <w:tmpl w:val="AC4C6F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C53F3B"/>
    <w:multiLevelType w:val="hybridMultilevel"/>
    <w:tmpl w:val="1A86ED0A"/>
    <w:lvl w:ilvl="0" w:tplc="E21249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8826AFC"/>
    <w:multiLevelType w:val="hybridMultilevel"/>
    <w:tmpl w:val="A45042F2"/>
    <w:lvl w:ilvl="0" w:tplc="0405001B">
      <w:start w:val="1"/>
      <w:numFmt w:val="lowerRoman"/>
      <w:lvlText w:val="%1."/>
      <w:lvlJc w:val="right"/>
      <w:pPr>
        <w:ind w:left="2988" w:hanging="360"/>
      </w:p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36" w15:restartNumberingAfterBreak="0">
    <w:nsid w:val="48AA680A"/>
    <w:multiLevelType w:val="multilevel"/>
    <w:tmpl w:val="AC4C6F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8"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9"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021491D"/>
    <w:multiLevelType w:val="hybridMultilevel"/>
    <w:tmpl w:val="2B6E71B4"/>
    <w:lvl w:ilvl="0" w:tplc="8C6689B6">
      <w:start w:val="1"/>
      <w:numFmt w:val="lowerLetter"/>
      <w:lvlText w:val="%1)"/>
      <w:lvlJc w:val="left"/>
      <w:pPr>
        <w:ind w:left="230" w:hanging="360"/>
      </w:pPr>
      <w:rPr>
        <w:rFonts w:hint="default"/>
        <w:b w:val="0"/>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41" w15:restartNumberingAfterBreak="0">
    <w:nsid w:val="51921948"/>
    <w:multiLevelType w:val="multilevel"/>
    <w:tmpl w:val="769A790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09138D"/>
    <w:multiLevelType w:val="hybridMultilevel"/>
    <w:tmpl w:val="8E10771A"/>
    <w:lvl w:ilvl="0" w:tplc="A854167C">
      <w:start w:val="1"/>
      <w:numFmt w:val="lowerLetter"/>
      <w:lvlText w:val="a)"/>
      <w:lvlJc w:val="left"/>
      <w:pPr>
        <w:ind w:left="720" w:hanging="360"/>
      </w:pPr>
    </w:lvl>
    <w:lvl w:ilvl="1" w:tplc="F25AEED4">
      <w:start w:val="1"/>
      <w:numFmt w:val="lowerLetter"/>
      <w:lvlText w:val="%2."/>
      <w:lvlJc w:val="left"/>
      <w:pPr>
        <w:ind w:left="1440" w:hanging="360"/>
      </w:pPr>
    </w:lvl>
    <w:lvl w:ilvl="2" w:tplc="F6D624BE">
      <w:start w:val="1"/>
      <w:numFmt w:val="lowerRoman"/>
      <w:lvlText w:val="%3."/>
      <w:lvlJc w:val="right"/>
      <w:pPr>
        <w:ind w:left="2160" w:hanging="180"/>
      </w:pPr>
    </w:lvl>
    <w:lvl w:ilvl="3" w:tplc="1940FBF4">
      <w:start w:val="1"/>
      <w:numFmt w:val="decimal"/>
      <w:lvlText w:val="%4."/>
      <w:lvlJc w:val="left"/>
      <w:pPr>
        <w:ind w:left="2880" w:hanging="360"/>
      </w:pPr>
    </w:lvl>
    <w:lvl w:ilvl="4" w:tplc="4F141994">
      <w:start w:val="1"/>
      <w:numFmt w:val="lowerLetter"/>
      <w:lvlText w:val="%5."/>
      <w:lvlJc w:val="left"/>
      <w:pPr>
        <w:ind w:left="3600" w:hanging="360"/>
      </w:pPr>
    </w:lvl>
    <w:lvl w:ilvl="5" w:tplc="C58C3C32">
      <w:start w:val="1"/>
      <w:numFmt w:val="lowerRoman"/>
      <w:lvlText w:val="%6."/>
      <w:lvlJc w:val="right"/>
      <w:pPr>
        <w:ind w:left="4320" w:hanging="180"/>
      </w:pPr>
    </w:lvl>
    <w:lvl w:ilvl="6" w:tplc="ADD67A36">
      <w:start w:val="1"/>
      <w:numFmt w:val="decimal"/>
      <w:lvlText w:val="%7."/>
      <w:lvlJc w:val="left"/>
      <w:pPr>
        <w:ind w:left="5040" w:hanging="360"/>
      </w:pPr>
    </w:lvl>
    <w:lvl w:ilvl="7" w:tplc="EC2E4888">
      <w:start w:val="1"/>
      <w:numFmt w:val="lowerLetter"/>
      <w:lvlText w:val="%8."/>
      <w:lvlJc w:val="left"/>
      <w:pPr>
        <w:ind w:left="5760" w:hanging="360"/>
      </w:pPr>
    </w:lvl>
    <w:lvl w:ilvl="8" w:tplc="EE92D74A">
      <w:start w:val="1"/>
      <w:numFmt w:val="lowerRoman"/>
      <w:lvlText w:val="%9."/>
      <w:lvlJc w:val="right"/>
      <w:pPr>
        <w:ind w:left="6480" w:hanging="180"/>
      </w:pPr>
    </w:lvl>
  </w:abstractNum>
  <w:abstractNum w:abstractNumId="43" w15:restartNumberingAfterBreak="0">
    <w:nsid w:val="55F44422"/>
    <w:multiLevelType w:val="hybridMultilevel"/>
    <w:tmpl w:val="FB8CE0D2"/>
    <w:lvl w:ilvl="0" w:tplc="B7140F82">
      <w:start w:val="1"/>
      <w:numFmt w:val="lowerLetter"/>
      <w:lvlText w:val="%1)"/>
      <w:lvlJc w:val="left"/>
      <w:pPr>
        <w:ind w:left="1429" w:hanging="360"/>
      </w:pPr>
      <w:rPr>
        <w:rFonts w:ascii="Times New Roman" w:eastAsia="SimSu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59AF561F"/>
    <w:multiLevelType w:val="hybridMultilevel"/>
    <w:tmpl w:val="EC6C96AC"/>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9D33D0F"/>
    <w:multiLevelType w:val="hybridMultilevel"/>
    <w:tmpl w:val="A45042F2"/>
    <w:lvl w:ilvl="0" w:tplc="0405001B">
      <w:start w:val="1"/>
      <w:numFmt w:val="lowerRoman"/>
      <w:lvlText w:val="%1."/>
      <w:lvlJc w:val="right"/>
      <w:pPr>
        <w:ind w:left="2988" w:hanging="360"/>
      </w:p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46" w15:restartNumberingAfterBreak="0">
    <w:nsid w:val="5DA95C5A"/>
    <w:multiLevelType w:val="hybridMultilevel"/>
    <w:tmpl w:val="461056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5E8142EC"/>
    <w:multiLevelType w:val="hybridMultilevel"/>
    <w:tmpl w:val="02E2DD8C"/>
    <w:lvl w:ilvl="0" w:tplc="E2407070">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4145CF"/>
    <w:multiLevelType w:val="hybridMultilevel"/>
    <w:tmpl w:val="9FAC1D22"/>
    <w:lvl w:ilvl="0" w:tplc="8E98C744">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9" w15:restartNumberingAfterBreak="0">
    <w:nsid w:val="63E0554A"/>
    <w:multiLevelType w:val="hybridMultilevel"/>
    <w:tmpl w:val="7BF256C2"/>
    <w:lvl w:ilvl="0" w:tplc="B7140F82">
      <w:start w:val="1"/>
      <w:numFmt w:val="lowerLetter"/>
      <w:lvlText w:val="%1)"/>
      <w:lvlJc w:val="left"/>
      <w:pPr>
        <w:ind w:left="1789" w:hanging="360"/>
      </w:pPr>
      <w:rPr>
        <w:rFonts w:ascii="Times New Roman" w:eastAsia="SimSun" w:hAnsi="Times New Roman" w:cs="Times New Roman"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50" w15:restartNumberingAfterBreak="0">
    <w:nsid w:val="643A5CBB"/>
    <w:multiLevelType w:val="multilevel"/>
    <w:tmpl w:val="C7DAA4C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646"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53"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66412021"/>
    <w:multiLevelType w:val="hybridMultilevel"/>
    <w:tmpl w:val="D0F60B0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67BA1B12"/>
    <w:multiLevelType w:val="hybridMultilevel"/>
    <w:tmpl w:val="E1CAB2B4"/>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6CFB171B"/>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58" w15:restartNumberingAfterBreak="0">
    <w:nsid w:val="758125E8"/>
    <w:multiLevelType w:val="hybridMultilevel"/>
    <w:tmpl w:val="CDCCC71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16cid:durableId="853305267">
    <w:abstractNumId w:val="11"/>
  </w:num>
  <w:num w:numId="2" w16cid:durableId="1453090244">
    <w:abstractNumId w:val="42"/>
  </w:num>
  <w:num w:numId="3" w16cid:durableId="656299866">
    <w:abstractNumId w:val="53"/>
  </w:num>
  <w:num w:numId="4" w16cid:durableId="463625074">
    <w:abstractNumId w:val="56"/>
  </w:num>
  <w:num w:numId="5" w16cid:durableId="1428965515">
    <w:abstractNumId w:val="33"/>
  </w:num>
  <w:num w:numId="6" w16cid:durableId="1307081526">
    <w:abstractNumId w:val="30"/>
  </w:num>
  <w:num w:numId="7" w16cid:durableId="105734552">
    <w:abstractNumId w:val="50"/>
  </w:num>
  <w:num w:numId="8" w16cid:durableId="718212677">
    <w:abstractNumId w:val="40"/>
  </w:num>
  <w:num w:numId="9" w16cid:durableId="1675305630">
    <w:abstractNumId w:val="2"/>
  </w:num>
  <w:num w:numId="10" w16cid:durableId="310913518">
    <w:abstractNumId w:val="32"/>
  </w:num>
  <w:num w:numId="11" w16cid:durableId="490828955">
    <w:abstractNumId w:val="4"/>
  </w:num>
  <w:num w:numId="12" w16cid:durableId="1901742104">
    <w:abstractNumId w:val="10"/>
  </w:num>
  <w:num w:numId="13" w16cid:durableId="1294487052">
    <w:abstractNumId w:val="41"/>
  </w:num>
  <w:num w:numId="14" w16cid:durableId="480081951">
    <w:abstractNumId w:val="57"/>
  </w:num>
  <w:num w:numId="15" w16cid:durableId="1160265928">
    <w:abstractNumId w:val="34"/>
  </w:num>
  <w:num w:numId="16" w16cid:durableId="981347140">
    <w:abstractNumId w:val="39"/>
  </w:num>
  <w:num w:numId="17" w16cid:durableId="329253717">
    <w:abstractNumId w:val="14"/>
  </w:num>
  <w:num w:numId="18" w16cid:durableId="915869126">
    <w:abstractNumId w:val="13"/>
  </w:num>
  <w:num w:numId="19" w16cid:durableId="348337866">
    <w:abstractNumId w:val="37"/>
  </w:num>
  <w:num w:numId="20" w16cid:durableId="1142964492">
    <w:abstractNumId w:val="22"/>
  </w:num>
  <w:num w:numId="21" w16cid:durableId="622228958">
    <w:abstractNumId w:val="20"/>
  </w:num>
  <w:num w:numId="22" w16cid:durableId="135492653">
    <w:abstractNumId w:val="6"/>
  </w:num>
  <w:num w:numId="23" w16cid:durableId="6375581">
    <w:abstractNumId w:val="29"/>
  </w:num>
  <w:num w:numId="24" w16cid:durableId="416446252">
    <w:abstractNumId w:val="25"/>
  </w:num>
  <w:num w:numId="25" w16cid:durableId="1238637102">
    <w:abstractNumId w:val="45"/>
  </w:num>
  <w:num w:numId="26" w16cid:durableId="1727609110">
    <w:abstractNumId w:val="35"/>
  </w:num>
  <w:num w:numId="27" w16cid:durableId="559829922">
    <w:abstractNumId w:val="47"/>
  </w:num>
  <w:num w:numId="28" w16cid:durableId="41222457">
    <w:abstractNumId w:val="8"/>
  </w:num>
  <w:num w:numId="29" w16cid:durableId="1309287685">
    <w:abstractNumId w:val="48"/>
  </w:num>
  <w:num w:numId="30" w16cid:durableId="338433587">
    <w:abstractNumId w:val="7"/>
  </w:num>
  <w:num w:numId="31" w16cid:durableId="2010710699">
    <w:abstractNumId w:val="3"/>
  </w:num>
  <w:num w:numId="32" w16cid:durableId="1473786173">
    <w:abstractNumId w:val="58"/>
  </w:num>
  <w:num w:numId="33" w16cid:durableId="1988319958">
    <w:abstractNumId w:val="46"/>
  </w:num>
  <w:num w:numId="34" w16cid:durableId="1268732463">
    <w:abstractNumId w:val="24"/>
  </w:num>
  <w:num w:numId="35" w16cid:durableId="1290208902">
    <w:abstractNumId w:val="44"/>
  </w:num>
  <w:num w:numId="36" w16cid:durableId="1242907372">
    <w:abstractNumId w:val="54"/>
  </w:num>
  <w:num w:numId="37" w16cid:durableId="1533112224">
    <w:abstractNumId w:val="15"/>
  </w:num>
  <w:num w:numId="38" w16cid:durableId="1137138189">
    <w:abstractNumId w:val="23"/>
  </w:num>
  <w:num w:numId="39" w16cid:durableId="857499847">
    <w:abstractNumId w:val="28"/>
  </w:num>
  <w:num w:numId="40" w16cid:durableId="219370255">
    <w:abstractNumId w:val="52"/>
  </w:num>
  <w:num w:numId="41" w16cid:durableId="2107921532">
    <w:abstractNumId w:val="36"/>
  </w:num>
  <w:num w:numId="42" w16cid:durableId="942037351">
    <w:abstractNumId w:val="5"/>
  </w:num>
  <w:num w:numId="43" w16cid:durableId="561331636">
    <w:abstractNumId w:val="55"/>
  </w:num>
  <w:num w:numId="44" w16cid:durableId="696471116">
    <w:abstractNumId w:val="18"/>
  </w:num>
  <w:num w:numId="45" w16cid:durableId="824050769">
    <w:abstractNumId w:val="49"/>
  </w:num>
  <w:num w:numId="46" w16cid:durableId="1977492672">
    <w:abstractNumId w:val="1"/>
  </w:num>
  <w:num w:numId="47" w16cid:durableId="1405568516">
    <w:abstractNumId w:val="31"/>
  </w:num>
  <w:num w:numId="48" w16cid:durableId="1005598841">
    <w:abstractNumId w:val="16"/>
  </w:num>
  <w:num w:numId="49" w16cid:durableId="1499736237">
    <w:abstractNumId w:val="43"/>
  </w:num>
  <w:num w:numId="50" w16cid:durableId="1376587420">
    <w:abstractNumId w:val="12"/>
  </w:num>
  <w:num w:numId="51" w16cid:durableId="1214272212">
    <w:abstractNumId w:val="27"/>
  </w:num>
  <w:num w:numId="52" w16cid:durableId="1897857753">
    <w:abstractNumId w:val="21"/>
  </w:num>
  <w:num w:numId="53" w16cid:durableId="24209304">
    <w:abstractNumId w:val="19"/>
  </w:num>
  <w:num w:numId="54" w16cid:durableId="1901280537">
    <w:abstractNumId w:val="17"/>
  </w:num>
  <w:num w:numId="55" w16cid:durableId="833300656">
    <w:abstractNumId w:val="9"/>
  </w:num>
  <w:num w:numId="56" w16cid:durableId="2144425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2890206">
    <w:abstractNumId w:val="51"/>
  </w:num>
  <w:num w:numId="58" w16cid:durableId="115294182">
    <w:abstractNumId w:val="38"/>
  </w:num>
  <w:num w:numId="59" w16cid:durableId="869999584">
    <w:abstractNumId w:val="26"/>
  </w:num>
  <w:num w:numId="60" w16cid:durableId="908270239">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nka Milan">
    <w15:presenceInfo w15:providerId="AD" w15:userId="S::milan.trnka@ceproas.cz::fa1eaed9-69ce-4545-8c2d-1d2b47aa9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96"/>
    <w:rsid w:val="00000118"/>
    <w:rsid w:val="00000C6D"/>
    <w:rsid w:val="00000EA4"/>
    <w:rsid w:val="00001545"/>
    <w:rsid w:val="000031F5"/>
    <w:rsid w:val="00003D02"/>
    <w:rsid w:val="00003D9D"/>
    <w:rsid w:val="000047D4"/>
    <w:rsid w:val="000055ED"/>
    <w:rsid w:val="00006DE9"/>
    <w:rsid w:val="00010768"/>
    <w:rsid w:val="00010D11"/>
    <w:rsid w:val="000111E8"/>
    <w:rsid w:val="000113DC"/>
    <w:rsid w:val="000125AE"/>
    <w:rsid w:val="00014599"/>
    <w:rsid w:val="00016C03"/>
    <w:rsid w:val="00017CDC"/>
    <w:rsid w:val="00017EA5"/>
    <w:rsid w:val="00021124"/>
    <w:rsid w:val="00021B4F"/>
    <w:rsid w:val="00022D44"/>
    <w:rsid w:val="00024F3C"/>
    <w:rsid w:val="000259EF"/>
    <w:rsid w:val="00026108"/>
    <w:rsid w:val="00026370"/>
    <w:rsid w:val="000267E2"/>
    <w:rsid w:val="0002691E"/>
    <w:rsid w:val="000272CE"/>
    <w:rsid w:val="000278EC"/>
    <w:rsid w:val="00030F35"/>
    <w:rsid w:val="000324CC"/>
    <w:rsid w:val="00032BFD"/>
    <w:rsid w:val="0003323B"/>
    <w:rsid w:val="000349BF"/>
    <w:rsid w:val="00035DB2"/>
    <w:rsid w:val="0003775E"/>
    <w:rsid w:val="00037F1C"/>
    <w:rsid w:val="00041378"/>
    <w:rsid w:val="0004186C"/>
    <w:rsid w:val="00043526"/>
    <w:rsid w:val="00043CB9"/>
    <w:rsid w:val="00044B86"/>
    <w:rsid w:val="000453A1"/>
    <w:rsid w:val="000455D1"/>
    <w:rsid w:val="00045BC5"/>
    <w:rsid w:val="00045D3C"/>
    <w:rsid w:val="00046237"/>
    <w:rsid w:val="00047673"/>
    <w:rsid w:val="00051B52"/>
    <w:rsid w:val="00051F4B"/>
    <w:rsid w:val="000522C5"/>
    <w:rsid w:val="0005237D"/>
    <w:rsid w:val="00052545"/>
    <w:rsid w:val="00053F41"/>
    <w:rsid w:val="00054CDE"/>
    <w:rsid w:val="00055FA9"/>
    <w:rsid w:val="00057B94"/>
    <w:rsid w:val="00060F33"/>
    <w:rsid w:val="00063513"/>
    <w:rsid w:val="0006361B"/>
    <w:rsid w:val="00063796"/>
    <w:rsid w:val="00064905"/>
    <w:rsid w:val="00065092"/>
    <w:rsid w:val="00065129"/>
    <w:rsid w:val="00066AEA"/>
    <w:rsid w:val="00067004"/>
    <w:rsid w:val="000676FE"/>
    <w:rsid w:val="00067C1F"/>
    <w:rsid w:val="00073600"/>
    <w:rsid w:val="00075D5D"/>
    <w:rsid w:val="00077D12"/>
    <w:rsid w:val="00080286"/>
    <w:rsid w:val="00083A03"/>
    <w:rsid w:val="00083AB2"/>
    <w:rsid w:val="000866C6"/>
    <w:rsid w:val="00086CF5"/>
    <w:rsid w:val="00090D44"/>
    <w:rsid w:val="00090EBE"/>
    <w:rsid w:val="00091374"/>
    <w:rsid w:val="0009147A"/>
    <w:rsid w:val="00091905"/>
    <w:rsid w:val="00092352"/>
    <w:rsid w:val="00093503"/>
    <w:rsid w:val="00093CC7"/>
    <w:rsid w:val="00094683"/>
    <w:rsid w:val="00097478"/>
    <w:rsid w:val="0009783B"/>
    <w:rsid w:val="00097DAD"/>
    <w:rsid w:val="000A0253"/>
    <w:rsid w:val="000A0730"/>
    <w:rsid w:val="000A0883"/>
    <w:rsid w:val="000A0D93"/>
    <w:rsid w:val="000A0E16"/>
    <w:rsid w:val="000A408A"/>
    <w:rsid w:val="000A43C4"/>
    <w:rsid w:val="000A43CA"/>
    <w:rsid w:val="000A7E35"/>
    <w:rsid w:val="000B07FE"/>
    <w:rsid w:val="000B13A9"/>
    <w:rsid w:val="000B1926"/>
    <w:rsid w:val="000B1DB5"/>
    <w:rsid w:val="000B243C"/>
    <w:rsid w:val="000B260F"/>
    <w:rsid w:val="000B2D83"/>
    <w:rsid w:val="000B3EC6"/>
    <w:rsid w:val="000B56AE"/>
    <w:rsid w:val="000B5E42"/>
    <w:rsid w:val="000B5FAE"/>
    <w:rsid w:val="000B618B"/>
    <w:rsid w:val="000B668F"/>
    <w:rsid w:val="000B7597"/>
    <w:rsid w:val="000C03C2"/>
    <w:rsid w:val="000C1C46"/>
    <w:rsid w:val="000C3354"/>
    <w:rsid w:val="000C4319"/>
    <w:rsid w:val="000C4B83"/>
    <w:rsid w:val="000C58FB"/>
    <w:rsid w:val="000C67BC"/>
    <w:rsid w:val="000D0ED2"/>
    <w:rsid w:val="000D345F"/>
    <w:rsid w:val="000D3869"/>
    <w:rsid w:val="000D3A54"/>
    <w:rsid w:val="000D3A98"/>
    <w:rsid w:val="000D50B0"/>
    <w:rsid w:val="000D624F"/>
    <w:rsid w:val="000D656E"/>
    <w:rsid w:val="000D768E"/>
    <w:rsid w:val="000D7A8C"/>
    <w:rsid w:val="000D7EB7"/>
    <w:rsid w:val="000E076E"/>
    <w:rsid w:val="000E0F3A"/>
    <w:rsid w:val="000E3391"/>
    <w:rsid w:val="000E36B4"/>
    <w:rsid w:val="000E50E4"/>
    <w:rsid w:val="000E5167"/>
    <w:rsid w:val="000E56B4"/>
    <w:rsid w:val="000E645F"/>
    <w:rsid w:val="000E6862"/>
    <w:rsid w:val="000E76B5"/>
    <w:rsid w:val="000E7B2E"/>
    <w:rsid w:val="000F07C4"/>
    <w:rsid w:val="000F40CA"/>
    <w:rsid w:val="000F4974"/>
    <w:rsid w:val="000F4A72"/>
    <w:rsid w:val="000F4A8B"/>
    <w:rsid w:val="000F4BAA"/>
    <w:rsid w:val="000F65CD"/>
    <w:rsid w:val="000F6BDC"/>
    <w:rsid w:val="000F6BEF"/>
    <w:rsid w:val="000F76D4"/>
    <w:rsid w:val="000F7E62"/>
    <w:rsid w:val="00100417"/>
    <w:rsid w:val="001008B5"/>
    <w:rsid w:val="00101797"/>
    <w:rsid w:val="00102AE8"/>
    <w:rsid w:val="001037CB"/>
    <w:rsid w:val="00103E5B"/>
    <w:rsid w:val="00104C9B"/>
    <w:rsid w:val="00104EBB"/>
    <w:rsid w:val="001052C6"/>
    <w:rsid w:val="00105319"/>
    <w:rsid w:val="00105685"/>
    <w:rsid w:val="00106332"/>
    <w:rsid w:val="001070C5"/>
    <w:rsid w:val="001077F4"/>
    <w:rsid w:val="00107BF3"/>
    <w:rsid w:val="00111F48"/>
    <w:rsid w:val="00112C88"/>
    <w:rsid w:val="0011345F"/>
    <w:rsid w:val="00113AEF"/>
    <w:rsid w:val="00113CB0"/>
    <w:rsid w:val="00114949"/>
    <w:rsid w:val="00114F8B"/>
    <w:rsid w:val="00115AC2"/>
    <w:rsid w:val="0011612B"/>
    <w:rsid w:val="00117438"/>
    <w:rsid w:val="001177CC"/>
    <w:rsid w:val="00117BCF"/>
    <w:rsid w:val="00120316"/>
    <w:rsid w:val="00120F4C"/>
    <w:rsid w:val="00122FD4"/>
    <w:rsid w:val="00123D1E"/>
    <w:rsid w:val="001243B9"/>
    <w:rsid w:val="0012516D"/>
    <w:rsid w:val="001261EF"/>
    <w:rsid w:val="00127078"/>
    <w:rsid w:val="0013048B"/>
    <w:rsid w:val="00130DBA"/>
    <w:rsid w:val="00131152"/>
    <w:rsid w:val="00132E6A"/>
    <w:rsid w:val="00133579"/>
    <w:rsid w:val="00133B39"/>
    <w:rsid w:val="00134FEE"/>
    <w:rsid w:val="001351A7"/>
    <w:rsid w:val="0013547F"/>
    <w:rsid w:val="001354AD"/>
    <w:rsid w:val="001357FE"/>
    <w:rsid w:val="001428B9"/>
    <w:rsid w:val="00143C02"/>
    <w:rsid w:val="001444E3"/>
    <w:rsid w:val="00144967"/>
    <w:rsid w:val="00146939"/>
    <w:rsid w:val="00146E0D"/>
    <w:rsid w:val="0014709D"/>
    <w:rsid w:val="001500F6"/>
    <w:rsid w:val="001505ED"/>
    <w:rsid w:val="00150622"/>
    <w:rsid w:val="00150751"/>
    <w:rsid w:val="00150AD5"/>
    <w:rsid w:val="00150BDF"/>
    <w:rsid w:val="00152786"/>
    <w:rsid w:val="00152ECF"/>
    <w:rsid w:val="00152F74"/>
    <w:rsid w:val="001540AD"/>
    <w:rsid w:val="0015523A"/>
    <w:rsid w:val="00155AF1"/>
    <w:rsid w:val="00155EDD"/>
    <w:rsid w:val="001608F6"/>
    <w:rsid w:val="00160F8E"/>
    <w:rsid w:val="001627E8"/>
    <w:rsid w:val="00163860"/>
    <w:rsid w:val="0016410D"/>
    <w:rsid w:val="00164738"/>
    <w:rsid w:val="00165054"/>
    <w:rsid w:val="00165682"/>
    <w:rsid w:val="0016576F"/>
    <w:rsid w:val="00166DD7"/>
    <w:rsid w:val="001672FC"/>
    <w:rsid w:val="00167F91"/>
    <w:rsid w:val="00170851"/>
    <w:rsid w:val="001711E3"/>
    <w:rsid w:val="00171400"/>
    <w:rsid w:val="00172D5A"/>
    <w:rsid w:val="0017308D"/>
    <w:rsid w:val="001736B3"/>
    <w:rsid w:val="00174112"/>
    <w:rsid w:val="00174131"/>
    <w:rsid w:val="001743DA"/>
    <w:rsid w:val="001746C6"/>
    <w:rsid w:val="00174E2F"/>
    <w:rsid w:val="00175C40"/>
    <w:rsid w:val="00175CEF"/>
    <w:rsid w:val="00176641"/>
    <w:rsid w:val="00176C09"/>
    <w:rsid w:val="0017728B"/>
    <w:rsid w:val="00177AEF"/>
    <w:rsid w:val="00177FEE"/>
    <w:rsid w:val="00180122"/>
    <w:rsid w:val="001812D7"/>
    <w:rsid w:val="001817BD"/>
    <w:rsid w:val="0018305C"/>
    <w:rsid w:val="001864C6"/>
    <w:rsid w:val="00186772"/>
    <w:rsid w:val="00187B07"/>
    <w:rsid w:val="00190596"/>
    <w:rsid w:val="001928B8"/>
    <w:rsid w:val="001936AF"/>
    <w:rsid w:val="00194D96"/>
    <w:rsid w:val="001952F1"/>
    <w:rsid w:val="00195ED0"/>
    <w:rsid w:val="00196B62"/>
    <w:rsid w:val="00197A73"/>
    <w:rsid w:val="00197BEA"/>
    <w:rsid w:val="001A0651"/>
    <w:rsid w:val="001A18A1"/>
    <w:rsid w:val="001A25EF"/>
    <w:rsid w:val="001A3129"/>
    <w:rsid w:val="001A369C"/>
    <w:rsid w:val="001A3EF0"/>
    <w:rsid w:val="001A641A"/>
    <w:rsid w:val="001A652C"/>
    <w:rsid w:val="001A720D"/>
    <w:rsid w:val="001A73F4"/>
    <w:rsid w:val="001B09A0"/>
    <w:rsid w:val="001B0AFC"/>
    <w:rsid w:val="001B212B"/>
    <w:rsid w:val="001B253E"/>
    <w:rsid w:val="001B3412"/>
    <w:rsid w:val="001B3B4F"/>
    <w:rsid w:val="001B66C4"/>
    <w:rsid w:val="001B6C73"/>
    <w:rsid w:val="001C0EE2"/>
    <w:rsid w:val="001C1C04"/>
    <w:rsid w:val="001C2668"/>
    <w:rsid w:val="001C38EA"/>
    <w:rsid w:val="001C3E5B"/>
    <w:rsid w:val="001C6CFD"/>
    <w:rsid w:val="001C6F7E"/>
    <w:rsid w:val="001C7016"/>
    <w:rsid w:val="001C7721"/>
    <w:rsid w:val="001D05CE"/>
    <w:rsid w:val="001D213D"/>
    <w:rsid w:val="001D2380"/>
    <w:rsid w:val="001D2BDB"/>
    <w:rsid w:val="001D305D"/>
    <w:rsid w:val="001D34A8"/>
    <w:rsid w:val="001D4BB2"/>
    <w:rsid w:val="001D687F"/>
    <w:rsid w:val="001D7F06"/>
    <w:rsid w:val="001E0457"/>
    <w:rsid w:val="001E068A"/>
    <w:rsid w:val="001E0A31"/>
    <w:rsid w:val="001E1214"/>
    <w:rsid w:val="001E1D8C"/>
    <w:rsid w:val="001E2217"/>
    <w:rsid w:val="001E2B4D"/>
    <w:rsid w:val="001E2CA6"/>
    <w:rsid w:val="001E4119"/>
    <w:rsid w:val="001E4BF1"/>
    <w:rsid w:val="001E5052"/>
    <w:rsid w:val="001E60B2"/>
    <w:rsid w:val="001E7F6E"/>
    <w:rsid w:val="001F001E"/>
    <w:rsid w:val="001F0D4F"/>
    <w:rsid w:val="001F15D9"/>
    <w:rsid w:val="001F27B8"/>
    <w:rsid w:val="001F29DE"/>
    <w:rsid w:val="001F2A96"/>
    <w:rsid w:val="001F324A"/>
    <w:rsid w:val="001F32B9"/>
    <w:rsid w:val="001F33FF"/>
    <w:rsid w:val="001F37DC"/>
    <w:rsid w:val="001F3C5C"/>
    <w:rsid w:val="001F4570"/>
    <w:rsid w:val="001F4742"/>
    <w:rsid w:val="001F530D"/>
    <w:rsid w:val="001F5D36"/>
    <w:rsid w:val="001F6879"/>
    <w:rsid w:val="001F7A0A"/>
    <w:rsid w:val="002003F1"/>
    <w:rsid w:val="00202427"/>
    <w:rsid w:val="00202DC3"/>
    <w:rsid w:val="0020477A"/>
    <w:rsid w:val="00205256"/>
    <w:rsid w:val="002069F6"/>
    <w:rsid w:val="00206A53"/>
    <w:rsid w:val="0020740D"/>
    <w:rsid w:val="00207E98"/>
    <w:rsid w:val="0021132D"/>
    <w:rsid w:val="00211B1A"/>
    <w:rsid w:val="0021233D"/>
    <w:rsid w:val="00213B6E"/>
    <w:rsid w:val="00214455"/>
    <w:rsid w:val="00216221"/>
    <w:rsid w:val="00217017"/>
    <w:rsid w:val="00220590"/>
    <w:rsid w:val="00221456"/>
    <w:rsid w:val="002215AC"/>
    <w:rsid w:val="002220C2"/>
    <w:rsid w:val="0022220D"/>
    <w:rsid w:val="00222D03"/>
    <w:rsid w:val="00223626"/>
    <w:rsid w:val="00224260"/>
    <w:rsid w:val="0022461C"/>
    <w:rsid w:val="00225ABD"/>
    <w:rsid w:val="00226BC6"/>
    <w:rsid w:val="00226FAB"/>
    <w:rsid w:val="00227548"/>
    <w:rsid w:val="002301ED"/>
    <w:rsid w:val="0023090C"/>
    <w:rsid w:val="00230D59"/>
    <w:rsid w:val="00231E98"/>
    <w:rsid w:val="002328E2"/>
    <w:rsid w:val="00234C49"/>
    <w:rsid w:val="00235077"/>
    <w:rsid w:val="002353E0"/>
    <w:rsid w:val="002409B6"/>
    <w:rsid w:val="00240A35"/>
    <w:rsid w:val="00241D0F"/>
    <w:rsid w:val="00241DBA"/>
    <w:rsid w:val="002434C8"/>
    <w:rsid w:val="002474D8"/>
    <w:rsid w:val="0025271E"/>
    <w:rsid w:val="00253D62"/>
    <w:rsid w:val="00254B05"/>
    <w:rsid w:val="00255566"/>
    <w:rsid w:val="00255658"/>
    <w:rsid w:val="00262433"/>
    <w:rsid w:val="002625B2"/>
    <w:rsid w:val="00262881"/>
    <w:rsid w:val="00266D09"/>
    <w:rsid w:val="00266FD1"/>
    <w:rsid w:val="00267E94"/>
    <w:rsid w:val="0027039C"/>
    <w:rsid w:val="002723C3"/>
    <w:rsid w:val="00272990"/>
    <w:rsid w:val="0027528C"/>
    <w:rsid w:val="00275570"/>
    <w:rsid w:val="002762C1"/>
    <w:rsid w:val="00277879"/>
    <w:rsid w:val="0028094A"/>
    <w:rsid w:val="002813BD"/>
    <w:rsid w:val="00281402"/>
    <w:rsid w:val="00281AB1"/>
    <w:rsid w:val="0028339D"/>
    <w:rsid w:val="00283F96"/>
    <w:rsid w:val="002848A0"/>
    <w:rsid w:val="002855F5"/>
    <w:rsid w:val="00287B7D"/>
    <w:rsid w:val="0029012B"/>
    <w:rsid w:val="00290AA0"/>
    <w:rsid w:val="00290E31"/>
    <w:rsid w:val="00290F23"/>
    <w:rsid w:val="00291C9A"/>
    <w:rsid w:val="0029285F"/>
    <w:rsid w:val="0029374B"/>
    <w:rsid w:val="00293E8A"/>
    <w:rsid w:val="00294772"/>
    <w:rsid w:val="00296C88"/>
    <w:rsid w:val="002977B3"/>
    <w:rsid w:val="002A008B"/>
    <w:rsid w:val="002A0172"/>
    <w:rsid w:val="002A0B73"/>
    <w:rsid w:val="002A200D"/>
    <w:rsid w:val="002A30D8"/>
    <w:rsid w:val="002A38D8"/>
    <w:rsid w:val="002A3CDA"/>
    <w:rsid w:val="002A4CA8"/>
    <w:rsid w:val="002A5148"/>
    <w:rsid w:val="002A5561"/>
    <w:rsid w:val="002A63FB"/>
    <w:rsid w:val="002A688E"/>
    <w:rsid w:val="002B043C"/>
    <w:rsid w:val="002B1774"/>
    <w:rsid w:val="002B4CA1"/>
    <w:rsid w:val="002B6683"/>
    <w:rsid w:val="002B66A4"/>
    <w:rsid w:val="002B680B"/>
    <w:rsid w:val="002B68D8"/>
    <w:rsid w:val="002B6AF7"/>
    <w:rsid w:val="002B6C84"/>
    <w:rsid w:val="002B75F8"/>
    <w:rsid w:val="002C1EE3"/>
    <w:rsid w:val="002C2356"/>
    <w:rsid w:val="002C24DD"/>
    <w:rsid w:val="002C2606"/>
    <w:rsid w:val="002C4311"/>
    <w:rsid w:val="002C48EE"/>
    <w:rsid w:val="002C52A5"/>
    <w:rsid w:val="002C5E33"/>
    <w:rsid w:val="002C6061"/>
    <w:rsid w:val="002C66B2"/>
    <w:rsid w:val="002C6A6E"/>
    <w:rsid w:val="002C7BF8"/>
    <w:rsid w:val="002D07B7"/>
    <w:rsid w:val="002D198E"/>
    <w:rsid w:val="002D2270"/>
    <w:rsid w:val="002D491C"/>
    <w:rsid w:val="002D4EA8"/>
    <w:rsid w:val="002D617D"/>
    <w:rsid w:val="002D65BD"/>
    <w:rsid w:val="002D65E6"/>
    <w:rsid w:val="002E0006"/>
    <w:rsid w:val="002E0507"/>
    <w:rsid w:val="002E179C"/>
    <w:rsid w:val="002E1B3B"/>
    <w:rsid w:val="002E2337"/>
    <w:rsid w:val="002E2A95"/>
    <w:rsid w:val="002E36B4"/>
    <w:rsid w:val="002E4416"/>
    <w:rsid w:val="002E4F7A"/>
    <w:rsid w:val="002E512E"/>
    <w:rsid w:val="002E6358"/>
    <w:rsid w:val="002E6661"/>
    <w:rsid w:val="002E71B7"/>
    <w:rsid w:val="002F012A"/>
    <w:rsid w:val="002F02E9"/>
    <w:rsid w:val="002F044C"/>
    <w:rsid w:val="002F06BF"/>
    <w:rsid w:val="002F0CCD"/>
    <w:rsid w:val="002F1EDA"/>
    <w:rsid w:val="002F4725"/>
    <w:rsid w:val="002F4A72"/>
    <w:rsid w:val="002F594C"/>
    <w:rsid w:val="002F599D"/>
    <w:rsid w:val="002F5A99"/>
    <w:rsid w:val="00301294"/>
    <w:rsid w:val="0030158D"/>
    <w:rsid w:val="00301A78"/>
    <w:rsid w:val="00301F85"/>
    <w:rsid w:val="00302314"/>
    <w:rsid w:val="0030232B"/>
    <w:rsid w:val="003034E9"/>
    <w:rsid w:val="00304BD9"/>
    <w:rsid w:val="0030601D"/>
    <w:rsid w:val="00306CA8"/>
    <w:rsid w:val="00307EDB"/>
    <w:rsid w:val="003110E4"/>
    <w:rsid w:val="00311197"/>
    <w:rsid w:val="00311FCD"/>
    <w:rsid w:val="00313C7F"/>
    <w:rsid w:val="00314035"/>
    <w:rsid w:val="00314104"/>
    <w:rsid w:val="0031430D"/>
    <w:rsid w:val="00315782"/>
    <w:rsid w:val="003165D7"/>
    <w:rsid w:val="003174F5"/>
    <w:rsid w:val="00320391"/>
    <w:rsid w:val="00320537"/>
    <w:rsid w:val="003225EA"/>
    <w:rsid w:val="00322914"/>
    <w:rsid w:val="00322B03"/>
    <w:rsid w:val="00322C10"/>
    <w:rsid w:val="003240EF"/>
    <w:rsid w:val="00326CEF"/>
    <w:rsid w:val="0032701C"/>
    <w:rsid w:val="003304EF"/>
    <w:rsid w:val="003308C3"/>
    <w:rsid w:val="00330D89"/>
    <w:rsid w:val="003310B8"/>
    <w:rsid w:val="003310BF"/>
    <w:rsid w:val="00332064"/>
    <w:rsid w:val="00334894"/>
    <w:rsid w:val="00335308"/>
    <w:rsid w:val="00336099"/>
    <w:rsid w:val="00337011"/>
    <w:rsid w:val="003370DC"/>
    <w:rsid w:val="0033736C"/>
    <w:rsid w:val="00337893"/>
    <w:rsid w:val="00340C6D"/>
    <w:rsid w:val="0034144B"/>
    <w:rsid w:val="00341A21"/>
    <w:rsid w:val="00342DFE"/>
    <w:rsid w:val="00343233"/>
    <w:rsid w:val="00344376"/>
    <w:rsid w:val="0034731A"/>
    <w:rsid w:val="00347553"/>
    <w:rsid w:val="003476A7"/>
    <w:rsid w:val="00347976"/>
    <w:rsid w:val="00347B74"/>
    <w:rsid w:val="00350001"/>
    <w:rsid w:val="00350011"/>
    <w:rsid w:val="0035195D"/>
    <w:rsid w:val="003522BC"/>
    <w:rsid w:val="00352407"/>
    <w:rsid w:val="003534F2"/>
    <w:rsid w:val="003549CC"/>
    <w:rsid w:val="00354BB1"/>
    <w:rsid w:val="003555F2"/>
    <w:rsid w:val="00356117"/>
    <w:rsid w:val="003563CF"/>
    <w:rsid w:val="00356C56"/>
    <w:rsid w:val="00356F8F"/>
    <w:rsid w:val="003574C5"/>
    <w:rsid w:val="00357A64"/>
    <w:rsid w:val="00357BA6"/>
    <w:rsid w:val="00357BFA"/>
    <w:rsid w:val="00357CD0"/>
    <w:rsid w:val="00357F8D"/>
    <w:rsid w:val="00360B6C"/>
    <w:rsid w:val="003610B8"/>
    <w:rsid w:val="00361322"/>
    <w:rsid w:val="00361D97"/>
    <w:rsid w:val="003639BB"/>
    <w:rsid w:val="003639C2"/>
    <w:rsid w:val="003654F8"/>
    <w:rsid w:val="00365EF8"/>
    <w:rsid w:val="003661B1"/>
    <w:rsid w:val="00366B53"/>
    <w:rsid w:val="00367097"/>
    <w:rsid w:val="003678C6"/>
    <w:rsid w:val="003707A8"/>
    <w:rsid w:val="00370BF1"/>
    <w:rsid w:val="0037107B"/>
    <w:rsid w:val="00371802"/>
    <w:rsid w:val="00372F4B"/>
    <w:rsid w:val="00373497"/>
    <w:rsid w:val="00373BAC"/>
    <w:rsid w:val="00373FF7"/>
    <w:rsid w:val="00374543"/>
    <w:rsid w:val="00374D95"/>
    <w:rsid w:val="00375DAC"/>
    <w:rsid w:val="00375E03"/>
    <w:rsid w:val="00376027"/>
    <w:rsid w:val="00376329"/>
    <w:rsid w:val="00376429"/>
    <w:rsid w:val="00383C7B"/>
    <w:rsid w:val="003845A2"/>
    <w:rsid w:val="0038516F"/>
    <w:rsid w:val="003855BB"/>
    <w:rsid w:val="0038583A"/>
    <w:rsid w:val="00386F60"/>
    <w:rsid w:val="003877AA"/>
    <w:rsid w:val="00387806"/>
    <w:rsid w:val="00390844"/>
    <w:rsid w:val="0039187F"/>
    <w:rsid w:val="00392B50"/>
    <w:rsid w:val="00393D36"/>
    <w:rsid w:val="003951A2"/>
    <w:rsid w:val="00395EC7"/>
    <w:rsid w:val="003965A4"/>
    <w:rsid w:val="00397D1C"/>
    <w:rsid w:val="003A0715"/>
    <w:rsid w:val="003A12E6"/>
    <w:rsid w:val="003A170F"/>
    <w:rsid w:val="003A18F4"/>
    <w:rsid w:val="003A22D9"/>
    <w:rsid w:val="003A23BD"/>
    <w:rsid w:val="003A25CB"/>
    <w:rsid w:val="003A3B6E"/>
    <w:rsid w:val="003A5332"/>
    <w:rsid w:val="003A69CE"/>
    <w:rsid w:val="003A6C19"/>
    <w:rsid w:val="003B0346"/>
    <w:rsid w:val="003B1025"/>
    <w:rsid w:val="003B10EE"/>
    <w:rsid w:val="003B33F3"/>
    <w:rsid w:val="003B41B7"/>
    <w:rsid w:val="003B4351"/>
    <w:rsid w:val="003B5141"/>
    <w:rsid w:val="003B5E28"/>
    <w:rsid w:val="003B6057"/>
    <w:rsid w:val="003B684B"/>
    <w:rsid w:val="003B706F"/>
    <w:rsid w:val="003B7385"/>
    <w:rsid w:val="003C0A6E"/>
    <w:rsid w:val="003C1889"/>
    <w:rsid w:val="003C2582"/>
    <w:rsid w:val="003C2794"/>
    <w:rsid w:val="003C28B8"/>
    <w:rsid w:val="003C2F38"/>
    <w:rsid w:val="003C36B9"/>
    <w:rsid w:val="003C3AA5"/>
    <w:rsid w:val="003C3D13"/>
    <w:rsid w:val="003C4726"/>
    <w:rsid w:val="003C47F7"/>
    <w:rsid w:val="003C4F0D"/>
    <w:rsid w:val="003C5D8A"/>
    <w:rsid w:val="003C5F49"/>
    <w:rsid w:val="003C6AA9"/>
    <w:rsid w:val="003C7B68"/>
    <w:rsid w:val="003D04BE"/>
    <w:rsid w:val="003D0D97"/>
    <w:rsid w:val="003D34E0"/>
    <w:rsid w:val="003D4572"/>
    <w:rsid w:val="003D48F4"/>
    <w:rsid w:val="003D5B5F"/>
    <w:rsid w:val="003D77C7"/>
    <w:rsid w:val="003D7BF1"/>
    <w:rsid w:val="003E2063"/>
    <w:rsid w:val="003E37A9"/>
    <w:rsid w:val="003E3C3A"/>
    <w:rsid w:val="003E52DB"/>
    <w:rsid w:val="003E59B6"/>
    <w:rsid w:val="003E75DD"/>
    <w:rsid w:val="003E780A"/>
    <w:rsid w:val="003E7D69"/>
    <w:rsid w:val="003F0F3C"/>
    <w:rsid w:val="003F1182"/>
    <w:rsid w:val="003F19D9"/>
    <w:rsid w:val="003F2A46"/>
    <w:rsid w:val="003F4BA0"/>
    <w:rsid w:val="003F5399"/>
    <w:rsid w:val="003F6438"/>
    <w:rsid w:val="003F7175"/>
    <w:rsid w:val="003F72F5"/>
    <w:rsid w:val="003F7ABD"/>
    <w:rsid w:val="003F7D5F"/>
    <w:rsid w:val="004008BD"/>
    <w:rsid w:val="00401138"/>
    <w:rsid w:val="00401A61"/>
    <w:rsid w:val="00401F5C"/>
    <w:rsid w:val="00405083"/>
    <w:rsid w:val="00405E66"/>
    <w:rsid w:val="00406FAF"/>
    <w:rsid w:val="00410634"/>
    <w:rsid w:val="00410CF1"/>
    <w:rsid w:val="00412C75"/>
    <w:rsid w:val="00413005"/>
    <w:rsid w:val="004131DF"/>
    <w:rsid w:val="00413720"/>
    <w:rsid w:val="004140F2"/>
    <w:rsid w:val="00414258"/>
    <w:rsid w:val="004146B6"/>
    <w:rsid w:val="0041500A"/>
    <w:rsid w:val="0041542E"/>
    <w:rsid w:val="00416749"/>
    <w:rsid w:val="0041769C"/>
    <w:rsid w:val="00417EEE"/>
    <w:rsid w:val="004203F0"/>
    <w:rsid w:val="00420AEF"/>
    <w:rsid w:val="00420B0F"/>
    <w:rsid w:val="00420ED8"/>
    <w:rsid w:val="00422D44"/>
    <w:rsid w:val="00423875"/>
    <w:rsid w:val="00423B8D"/>
    <w:rsid w:val="00425BC3"/>
    <w:rsid w:val="00425D6F"/>
    <w:rsid w:val="004266F8"/>
    <w:rsid w:val="00427E6F"/>
    <w:rsid w:val="00430114"/>
    <w:rsid w:val="00431A81"/>
    <w:rsid w:val="00431C31"/>
    <w:rsid w:val="00431D34"/>
    <w:rsid w:val="00432038"/>
    <w:rsid w:val="004330D7"/>
    <w:rsid w:val="004339B8"/>
    <w:rsid w:val="00433C0D"/>
    <w:rsid w:val="004346A9"/>
    <w:rsid w:val="004357C9"/>
    <w:rsid w:val="004362A9"/>
    <w:rsid w:val="0043693B"/>
    <w:rsid w:val="0043697D"/>
    <w:rsid w:val="00437CB7"/>
    <w:rsid w:val="00440655"/>
    <w:rsid w:val="004409D8"/>
    <w:rsid w:val="00441317"/>
    <w:rsid w:val="00441F76"/>
    <w:rsid w:val="004424D9"/>
    <w:rsid w:val="00443701"/>
    <w:rsid w:val="00444895"/>
    <w:rsid w:val="00445095"/>
    <w:rsid w:val="00445101"/>
    <w:rsid w:val="0044511F"/>
    <w:rsid w:val="0044590F"/>
    <w:rsid w:val="004461C1"/>
    <w:rsid w:val="004471A0"/>
    <w:rsid w:val="00447D0E"/>
    <w:rsid w:val="00447D13"/>
    <w:rsid w:val="00450B2B"/>
    <w:rsid w:val="00450FB8"/>
    <w:rsid w:val="00451AB5"/>
    <w:rsid w:val="0045305B"/>
    <w:rsid w:val="00453868"/>
    <w:rsid w:val="00453FAE"/>
    <w:rsid w:val="004541D0"/>
    <w:rsid w:val="00454D38"/>
    <w:rsid w:val="00455412"/>
    <w:rsid w:val="00457CFC"/>
    <w:rsid w:val="00460035"/>
    <w:rsid w:val="00460429"/>
    <w:rsid w:val="0046142C"/>
    <w:rsid w:val="00461B4D"/>
    <w:rsid w:val="00462178"/>
    <w:rsid w:val="00462293"/>
    <w:rsid w:val="0046295A"/>
    <w:rsid w:val="00464ABF"/>
    <w:rsid w:val="004654A4"/>
    <w:rsid w:val="00465739"/>
    <w:rsid w:val="0046593C"/>
    <w:rsid w:val="00465CD0"/>
    <w:rsid w:val="00466847"/>
    <w:rsid w:val="0046764A"/>
    <w:rsid w:val="00467DAF"/>
    <w:rsid w:val="00470313"/>
    <w:rsid w:val="00471C63"/>
    <w:rsid w:val="00471D17"/>
    <w:rsid w:val="0047247A"/>
    <w:rsid w:val="0047390B"/>
    <w:rsid w:val="00473B24"/>
    <w:rsid w:val="0047580F"/>
    <w:rsid w:val="004764DB"/>
    <w:rsid w:val="00476BBC"/>
    <w:rsid w:val="0047768F"/>
    <w:rsid w:val="00477DBD"/>
    <w:rsid w:val="00480BE8"/>
    <w:rsid w:val="004812B0"/>
    <w:rsid w:val="00482169"/>
    <w:rsid w:val="00482D97"/>
    <w:rsid w:val="00483095"/>
    <w:rsid w:val="00485437"/>
    <w:rsid w:val="00485ED7"/>
    <w:rsid w:val="0048636A"/>
    <w:rsid w:val="00486946"/>
    <w:rsid w:val="004871AD"/>
    <w:rsid w:val="004876CA"/>
    <w:rsid w:val="00487A2D"/>
    <w:rsid w:val="00487FD3"/>
    <w:rsid w:val="004901C0"/>
    <w:rsid w:val="00490C4A"/>
    <w:rsid w:val="00491573"/>
    <w:rsid w:val="00491C6C"/>
    <w:rsid w:val="00492125"/>
    <w:rsid w:val="0049212A"/>
    <w:rsid w:val="00492A57"/>
    <w:rsid w:val="00495A47"/>
    <w:rsid w:val="0049644A"/>
    <w:rsid w:val="00496838"/>
    <w:rsid w:val="00497659"/>
    <w:rsid w:val="004A0F8D"/>
    <w:rsid w:val="004A28FE"/>
    <w:rsid w:val="004A3036"/>
    <w:rsid w:val="004A39CC"/>
    <w:rsid w:val="004A790D"/>
    <w:rsid w:val="004A7D67"/>
    <w:rsid w:val="004A7F20"/>
    <w:rsid w:val="004B0415"/>
    <w:rsid w:val="004B1ACF"/>
    <w:rsid w:val="004B1CE6"/>
    <w:rsid w:val="004B27C3"/>
    <w:rsid w:val="004B295F"/>
    <w:rsid w:val="004B3033"/>
    <w:rsid w:val="004B389F"/>
    <w:rsid w:val="004B3B2F"/>
    <w:rsid w:val="004B469F"/>
    <w:rsid w:val="004B4BA7"/>
    <w:rsid w:val="004B6D35"/>
    <w:rsid w:val="004B6E35"/>
    <w:rsid w:val="004B7961"/>
    <w:rsid w:val="004C0475"/>
    <w:rsid w:val="004C0EA0"/>
    <w:rsid w:val="004C1E23"/>
    <w:rsid w:val="004C25CF"/>
    <w:rsid w:val="004C2B79"/>
    <w:rsid w:val="004C2CA0"/>
    <w:rsid w:val="004C57A0"/>
    <w:rsid w:val="004C7719"/>
    <w:rsid w:val="004C7797"/>
    <w:rsid w:val="004C7919"/>
    <w:rsid w:val="004D1051"/>
    <w:rsid w:val="004D1286"/>
    <w:rsid w:val="004D2016"/>
    <w:rsid w:val="004D2C15"/>
    <w:rsid w:val="004D37E8"/>
    <w:rsid w:val="004D38B8"/>
    <w:rsid w:val="004D3B68"/>
    <w:rsid w:val="004D488C"/>
    <w:rsid w:val="004D502E"/>
    <w:rsid w:val="004D5792"/>
    <w:rsid w:val="004D7ECC"/>
    <w:rsid w:val="004E2FA7"/>
    <w:rsid w:val="004E3D98"/>
    <w:rsid w:val="004E40A0"/>
    <w:rsid w:val="004E58BF"/>
    <w:rsid w:val="004E61E8"/>
    <w:rsid w:val="004E7B47"/>
    <w:rsid w:val="004F0DF0"/>
    <w:rsid w:val="004F0F68"/>
    <w:rsid w:val="004F14D4"/>
    <w:rsid w:val="004F1F48"/>
    <w:rsid w:val="004F298D"/>
    <w:rsid w:val="004F2C9E"/>
    <w:rsid w:val="004F5529"/>
    <w:rsid w:val="004F579D"/>
    <w:rsid w:val="004F5BC4"/>
    <w:rsid w:val="004F5D9D"/>
    <w:rsid w:val="004F69C9"/>
    <w:rsid w:val="004F6D8B"/>
    <w:rsid w:val="0050004E"/>
    <w:rsid w:val="005005D7"/>
    <w:rsid w:val="00500DDE"/>
    <w:rsid w:val="0050288A"/>
    <w:rsid w:val="005060B0"/>
    <w:rsid w:val="00507771"/>
    <w:rsid w:val="00507CFC"/>
    <w:rsid w:val="0051020E"/>
    <w:rsid w:val="005104B0"/>
    <w:rsid w:val="00510ABC"/>
    <w:rsid w:val="0051260A"/>
    <w:rsid w:val="005126A6"/>
    <w:rsid w:val="00512CCA"/>
    <w:rsid w:val="00513454"/>
    <w:rsid w:val="00513C64"/>
    <w:rsid w:val="00515851"/>
    <w:rsid w:val="00517641"/>
    <w:rsid w:val="005176FA"/>
    <w:rsid w:val="00517CA8"/>
    <w:rsid w:val="005211BB"/>
    <w:rsid w:val="0052127B"/>
    <w:rsid w:val="0052165C"/>
    <w:rsid w:val="0052234F"/>
    <w:rsid w:val="00522E9E"/>
    <w:rsid w:val="00523490"/>
    <w:rsid w:val="00523B84"/>
    <w:rsid w:val="00523CB4"/>
    <w:rsid w:val="00524071"/>
    <w:rsid w:val="00524F7C"/>
    <w:rsid w:val="00525139"/>
    <w:rsid w:val="005266FF"/>
    <w:rsid w:val="005268FC"/>
    <w:rsid w:val="0053055A"/>
    <w:rsid w:val="00531941"/>
    <w:rsid w:val="00532C7D"/>
    <w:rsid w:val="00534176"/>
    <w:rsid w:val="00534224"/>
    <w:rsid w:val="0053450E"/>
    <w:rsid w:val="00535217"/>
    <w:rsid w:val="00535B95"/>
    <w:rsid w:val="005376C4"/>
    <w:rsid w:val="00537D5A"/>
    <w:rsid w:val="0054014D"/>
    <w:rsid w:val="005413B9"/>
    <w:rsid w:val="00541D72"/>
    <w:rsid w:val="00542BB7"/>
    <w:rsid w:val="00543132"/>
    <w:rsid w:val="00543256"/>
    <w:rsid w:val="00543F43"/>
    <w:rsid w:val="00543F6A"/>
    <w:rsid w:val="00543FA0"/>
    <w:rsid w:val="005449B0"/>
    <w:rsid w:val="00546141"/>
    <w:rsid w:val="005478A7"/>
    <w:rsid w:val="005478B8"/>
    <w:rsid w:val="00550D4A"/>
    <w:rsid w:val="00551FDF"/>
    <w:rsid w:val="0055212D"/>
    <w:rsid w:val="005523A1"/>
    <w:rsid w:val="00552463"/>
    <w:rsid w:val="005524AC"/>
    <w:rsid w:val="00552F91"/>
    <w:rsid w:val="00554CF6"/>
    <w:rsid w:val="0055568D"/>
    <w:rsid w:val="00555972"/>
    <w:rsid w:val="005559DD"/>
    <w:rsid w:val="00556719"/>
    <w:rsid w:val="00556E57"/>
    <w:rsid w:val="0055724E"/>
    <w:rsid w:val="00557D61"/>
    <w:rsid w:val="00560BBA"/>
    <w:rsid w:val="005611A8"/>
    <w:rsid w:val="0056255E"/>
    <w:rsid w:val="005626EE"/>
    <w:rsid w:val="00562769"/>
    <w:rsid w:val="00562AF2"/>
    <w:rsid w:val="00563A19"/>
    <w:rsid w:val="00563D9B"/>
    <w:rsid w:val="00564B1C"/>
    <w:rsid w:val="00565743"/>
    <w:rsid w:val="0056614F"/>
    <w:rsid w:val="00566442"/>
    <w:rsid w:val="005706C6"/>
    <w:rsid w:val="00571C26"/>
    <w:rsid w:val="005736BD"/>
    <w:rsid w:val="00573B39"/>
    <w:rsid w:val="005748DA"/>
    <w:rsid w:val="005750D9"/>
    <w:rsid w:val="00575202"/>
    <w:rsid w:val="00576150"/>
    <w:rsid w:val="0057624D"/>
    <w:rsid w:val="005764CD"/>
    <w:rsid w:val="00576B80"/>
    <w:rsid w:val="00580BAD"/>
    <w:rsid w:val="00581CEA"/>
    <w:rsid w:val="00582928"/>
    <w:rsid w:val="00582A4A"/>
    <w:rsid w:val="00584A1D"/>
    <w:rsid w:val="005853CF"/>
    <w:rsid w:val="00586B5C"/>
    <w:rsid w:val="005902FA"/>
    <w:rsid w:val="00591049"/>
    <w:rsid w:val="0059233B"/>
    <w:rsid w:val="00592C0D"/>
    <w:rsid w:val="00592E67"/>
    <w:rsid w:val="0059378D"/>
    <w:rsid w:val="005941A1"/>
    <w:rsid w:val="00594BFE"/>
    <w:rsid w:val="00594E5C"/>
    <w:rsid w:val="005974CD"/>
    <w:rsid w:val="00597800"/>
    <w:rsid w:val="005A13CC"/>
    <w:rsid w:val="005A3B9D"/>
    <w:rsid w:val="005A3F0E"/>
    <w:rsid w:val="005A44CD"/>
    <w:rsid w:val="005A5F24"/>
    <w:rsid w:val="005A73B4"/>
    <w:rsid w:val="005A7B32"/>
    <w:rsid w:val="005B0465"/>
    <w:rsid w:val="005B169D"/>
    <w:rsid w:val="005B2178"/>
    <w:rsid w:val="005B33CC"/>
    <w:rsid w:val="005B3E35"/>
    <w:rsid w:val="005B44DB"/>
    <w:rsid w:val="005B78F1"/>
    <w:rsid w:val="005C0CB9"/>
    <w:rsid w:val="005C0D3E"/>
    <w:rsid w:val="005C19D7"/>
    <w:rsid w:val="005C2901"/>
    <w:rsid w:val="005C2A29"/>
    <w:rsid w:val="005C2A9E"/>
    <w:rsid w:val="005C5DF1"/>
    <w:rsid w:val="005C60F8"/>
    <w:rsid w:val="005C780E"/>
    <w:rsid w:val="005D00EE"/>
    <w:rsid w:val="005D0BB9"/>
    <w:rsid w:val="005D294F"/>
    <w:rsid w:val="005D439A"/>
    <w:rsid w:val="005D43DB"/>
    <w:rsid w:val="005D51A1"/>
    <w:rsid w:val="005D5B4E"/>
    <w:rsid w:val="005D6181"/>
    <w:rsid w:val="005D73C2"/>
    <w:rsid w:val="005D7648"/>
    <w:rsid w:val="005D772E"/>
    <w:rsid w:val="005E0974"/>
    <w:rsid w:val="005E13C3"/>
    <w:rsid w:val="005E26D1"/>
    <w:rsid w:val="005E2C4B"/>
    <w:rsid w:val="005E45D7"/>
    <w:rsid w:val="005E5373"/>
    <w:rsid w:val="005E5D3A"/>
    <w:rsid w:val="005E689E"/>
    <w:rsid w:val="005E6BDE"/>
    <w:rsid w:val="005E714F"/>
    <w:rsid w:val="005E7C79"/>
    <w:rsid w:val="005F023F"/>
    <w:rsid w:val="005F02F3"/>
    <w:rsid w:val="005F1A7C"/>
    <w:rsid w:val="005F1BB2"/>
    <w:rsid w:val="005F1F70"/>
    <w:rsid w:val="005F24B1"/>
    <w:rsid w:val="005F264A"/>
    <w:rsid w:val="005F2CF7"/>
    <w:rsid w:val="005F3E4B"/>
    <w:rsid w:val="005F4172"/>
    <w:rsid w:val="005F41A5"/>
    <w:rsid w:val="005F5828"/>
    <w:rsid w:val="005F77F5"/>
    <w:rsid w:val="005F7ED3"/>
    <w:rsid w:val="0060098D"/>
    <w:rsid w:val="00600ECA"/>
    <w:rsid w:val="006011E3"/>
    <w:rsid w:val="00601583"/>
    <w:rsid w:val="00601A8A"/>
    <w:rsid w:val="00602FF1"/>
    <w:rsid w:val="00603D9B"/>
    <w:rsid w:val="0060420A"/>
    <w:rsid w:val="0060477E"/>
    <w:rsid w:val="00605912"/>
    <w:rsid w:val="00605CA0"/>
    <w:rsid w:val="0060773F"/>
    <w:rsid w:val="00607C65"/>
    <w:rsid w:val="00611B65"/>
    <w:rsid w:val="00613374"/>
    <w:rsid w:val="00613904"/>
    <w:rsid w:val="00614001"/>
    <w:rsid w:val="006154C3"/>
    <w:rsid w:val="00615CB9"/>
    <w:rsid w:val="00616C74"/>
    <w:rsid w:val="00616E5A"/>
    <w:rsid w:val="0061723B"/>
    <w:rsid w:val="006172B3"/>
    <w:rsid w:val="00620F92"/>
    <w:rsid w:val="0062128B"/>
    <w:rsid w:val="00622386"/>
    <w:rsid w:val="0062284E"/>
    <w:rsid w:val="006230A0"/>
    <w:rsid w:val="006231EF"/>
    <w:rsid w:val="0062346B"/>
    <w:rsid w:val="00623515"/>
    <w:rsid w:val="0062415C"/>
    <w:rsid w:val="006244CE"/>
    <w:rsid w:val="00626031"/>
    <w:rsid w:val="00627889"/>
    <w:rsid w:val="00634CFD"/>
    <w:rsid w:val="00634D33"/>
    <w:rsid w:val="006351C3"/>
    <w:rsid w:val="006351C6"/>
    <w:rsid w:val="00636E05"/>
    <w:rsid w:val="006370DA"/>
    <w:rsid w:val="00637584"/>
    <w:rsid w:val="00640AE5"/>
    <w:rsid w:val="00641545"/>
    <w:rsid w:val="006417F0"/>
    <w:rsid w:val="00641C97"/>
    <w:rsid w:val="00643FB3"/>
    <w:rsid w:val="00644495"/>
    <w:rsid w:val="006449C4"/>
    <w:rsid w:val="0064562B"/>
    <w:rsid w:val="00646ED3"/>
    <w:rsid w:val="00647D42"/>
    <w:rsid w:val="00650F25"/>
    <w:rsid w:val="006514D9"/>
    <w:rsid w:val="00651E67"/>
    <w:rsid w:val="0065208E"/>
    <w:rsid w:val="00652551"/>
    <w:rsid w:val="00654641"/>
    <w:rsid w:val="00655D36"/>
    <w:rsid w:val="00656283"/>
    <w:rsid w:val="00656863"/>
    <w:rsid w:val="00656A8B"/>
    <w:rsid w:val="00656C59"/>
    <w:rsid w:val="0065794C"/>
    <w:rsid w:val="0066020C"/>
    <w:rsid w:val="0066116E"/>
    <w:rsid w:val="00661243"/>
    <w:rsid w:val="00661B4A"/>
    <w:rsid w:val="00662120"/>
    <w:rsid w:val="0066362B"/>
    <w:rsid w:val="00663A3A"/>
    <w:rsid w:val="00663CDD"/>
    <w:rsid w:val="00664A64"/>
    <w:rsid w:val="00665DEF"/>
    <w:rsid w:val="00666915"/>
    <w:rsid w:val="00666EDA"/>
    <w:rsid w:val="0066709E"/>
    <w:rsid w:val="00667808"/>
    <w:rsid w:val="00667C2C"/>
    <w:rsid w:val="0067061E"/>
    <w:rsid w:val="0067071C"/>
    <w:rsid w:val="00670E85"/>
    <w:rsid w:val="00672997"/>
    <w:rsid w:val="006731D4"/>
    <w:rsid w:val="0067398F"/>
    <w:rsid w:val="00673F3E"/>
    <w:rsid w:val="00674038"/>
    <w:rsid w:val="006741AC"/>
    <w:rsid w:val="00675DA4"/>
    <w:rsid w:val="00676346"/>
    <w:rsid w:val="006774D6"/>
    <w:rsid w:val="006775F6"/>
    <w:rsid w:val="006802F9"/>
    <w:rsid w:val="00681CDF"/>
    <w:rsid w:val="006843C7"/>
    <w:rsid w:val="00684649"/>
    <w:rsid w:val="006847AA"/>
    <w:rsid w:val="006862EB"/>
    <w:rsid w:val="00691450"/>
    <w:rsid w:val="00691F2C"/>
    <w:rsid w:val="00692C6E"/>
    <w:rsid w:val="006931D2"/>
    <w:rsid w:val="00693818"/>
    <w:rsid w:val="0069389C"/>
    <w:rsid w:val="006940B1"/>
    <w:rsid w:val="006960E6"/>
    <w:rsid w:val="00697E25"/>
    <w:rsid w:val="006A015D"/>
    <w:rsid w:val="006A07B1"/>
    <w:rsid w:val="006A1487"/>
    <w:rsid w:val="006A2844"/>
    <w:rsid w:val="006A2D4C"/>
    <w:rsid w:val="006A3B39"/>
    <w:rsid w:val="006A4906"/>
    <w:rsid w:val="006A52C9"/>
    <w:rsid w:val="006A5665"/>
    <w:rsid w:val="006A5BFB"/>
    <w:rsid w:val="006A65AC"/>
    <w:rsid w:val="006A70EC"/>
    <w:rsid w:val="006A7BB4"/>
    <w:rsid w:val="006A7EC3"/>
    <w:rsid w:val="006B0DC5"/>
    <w:rsid w:val="006B22C1"/>
    <w:rsid w:val="006B2A3E"/>
    <w:rsid w:val="006B4BD9"/>
    <w:rsid w:val="006B514B"/>
    <w:rsid w:val="006B6743"/>
    <w:rsid w:val="006B6AA3"/>
    <w:rsid w:val="006C04D3"/>
    <w:rsid w:val="006C151E"/>
    <w:rsid w:val="006C1C36"/>
    <w:rsid w:val="006C34BA"/>
    <w:rsid w:val="006C3E4A"/>
    <w:rsid w:val="006C4599"/>
    <w:rsid w:val="006C5EA3"/>
    <w:rsid w:val="006D0693"/>
    <w:rsid w:val="006D0EC0"/>
    <w:rsid w:val="006D1A86"/>
    <w:rsid w:val="006D32E5"/>
    <w:rsid w:val="006D46E9"/>
    <w:rsid w:val="006D4B7B"/>
    <w:rsid w:val="006D6871"/>
    <w:rsid w:val="006D6AE5"/>
    <w:rsid w:val="006E0715"/>
    <w:rsid w:val="006E0948"/>
    <w:rsid w:val="006E0F56"/>
    <w:rsid w:val="006E187B"/>
    <w:rsid w:val="006E19F7"/>
    <w:rsid w:val="006E2E7C"/>
    <w:rsid w:val="006E6093"/>
    <w:rsid w:val="006E7263"/>
    <w:rsid w:val="006F0952"/>
    <w:rsid w:val="006F12C8"/>
    <w:rsid w:val="006F1CF5"/>
    <w:rsid w:val="006F36EA"/>
    <w:rsid w:val="006F3863"/>
    <w:rsid w:val="006F4EB4"/>
    <w:rsid w:val="006F5000"/>
    <w:rsid w:val="006F56F9"/>
    <w:rsid w:val="006F63B8"/>
    <w:rsid w:val="006F7E11"/>
    <w:rsid w:val="007015AC"/>
    <w:rsid w:val="007027D9"/>
    <w:rsid w:val="00702848"/>
    <w:rsid w:val="007069D2"/>
    <w:rsid w:val="00706ABE"/>
    <w:rsid w:val="00706F68"/>
    <w:rsid w:val="007071EB"/>
    <w:rsid w:val="00707C53"/>
    <w:rsid w:val="0071027D"/>
    <w:rsid w:val="00710938"/>
    <w:rsid w:val="00712128"/>
    <w:rsid w:val="00712276"/>
    <w:rsid w:val="00712630"/>
    <w:rsid w:val="0071315C"/>
    <w:rsid w:val="00713533"/>
    <w:rsid w:val="00713791"/>
    <w:rsid w:val="0071404D"/>
    <w:rsid w:val="007158B5"/>
    <w:rsid w:val="00715E17"/>
    <w:rsid w:val="00717661"/>
    <w:rsid w:val="00717AA5"/>
    <w:rsid w:val="00717EE8"/>
    <w:rsid w:val="00720146"/>
    <w:rsid w:val="00720B7B"/>
    <w:rsid w:val="007211FE"/>
    <w:rsid w:val="00722039"/>
    <w:rsid w:val="0072530B"/>
    <w:rsid w:val="00726BE0"/>
    <w:rsid w:val="00727272"/>
    <w:rsid w:val="00727E93"/>
    <w:rsid w:val="00730E43"/>
    <w:rsid w:val="00731104"/>
    <w:rsid w:val="007312C8"/>
    <w:rsid w:val="00731EE2"/>
    <w:rsid w:val="007322AB"/>
    <w:rsid w:val="00733567"/>
    <w:rsid w:val="007342A8"/>
    <w:rsid w:val="0073548E"/>
    <w:rsid w:val="00736C25"/>
    <w:rsid w:val="00737DF2"/>
    <w:rsid w:val="00740C10"/>
    <w:rsid w:val="00741B53"/>
    <w:rsid w:val="00742C10"/>
    <w:rsid w:val="00742F5C"/>
    <w:rsid w:val="007431BE"/>
    <w:rsid w:val="00743213"/>
    <w:rsid w:val="00744668"/>
    <w:rsid w:val="0074679B"/>
    <w:rsid w:val="0074727A"/>
    <w:rsid w:val="00747717"/>
    <w:rsid w:val="00747E47"/>
    <w:rsid w:val="007509C3"/>
    <w:rsid w:val="00750A12"/>
    <w:rsid w:val="007519CC"/>
    <w:rsid w:val="00752AC9"/>
    <w:rsid w:val="00753658"/>
    <w:rsid w:val="00753998"/>
    <w:rsid w:val="00753C6F"/>
    <w:rsid w:val="007540FD"/>
    <w:rsid w:val="007555D1"/>
    <w:rsid w:val="0075665F"/>
    <w:rsid w:val="00760A7F"/>
    <w:rsid w:val="00760EED"/>
    <w:rsid w:val="007611C3"/>
    <w:rsid w:val="00761550"/>
    <w:rsid w:val="0076177E"/>
    <w:rsid w:val="007630FF"/>
    <w:rsid w:val="007648F4"/>
    <w:rsid w:val="00770EC1"/>
    <w:rsid w:val="00771081"/>
    <w:rsid w:val="0077125A"/>
    <w:rsid w:val="0077205D"/>
    <w:rsid w:val="007720A9"/>
    <w:rsid w:val="007720E0"/>
    <w:rsid w:val="00772994"/>
    <w:rsid w:val="007736D1"/>
    <w:rsid w:val="007747AD"/>
    <w:rsid w:val="007763DD"/>
    <w:rsid w:val="00776A2F"/>
    <w:rsid w:val="00776C05"/>
    <w:rsid w:val="00777888"/>
    <w:rsid w:val="007779B0"/>
    <w:rsid w:val="0078095A"/>
    <w:rsid w:val="00781165"/>
    <w:rsid w:val="00782E04"/>
    <w:rsid w:val="00783225"/>
    <w:rsid w:val="00783941"/>
    <w:rsid w:val="007839BF"/>
    <w:rsid w:val="00784224"/>
    <w:rsid w:val="007845B2"/>
    <w:rsid w:val="00784AC9"/>
    <w:rsid w:val="00784CB2"/>
    <w:rsid w:val="0078548E"/>
    <w:rsid w:val="007858B6"/>
    <w:rsid w:val="00785C42"/>
    <w:rsid w:val="00786173"/>
    <w:rsid w:val="007864C1"/>
    <w:rsid w:val="007870F9"/>
    <w:rsid w:val="00787378"/>
    <w:rsid w:val="00791011"/>
    <w:rsid w:val="00791A9A"/>
    <w:rsid w:val="007925AB"/>
    <w:rsid w:val="00792A1B"/>
    <w:rsid w:val="00792ACF"/>
    <w:rsid w:val="0079515C"/>
    <w:rsid w:val="00795266"/>
    <w:rsid w:val="00796672"/>
    <w:rsid w:val="00796D89"/>
    <w:rsid w:val="007A01D5"/>
    <w:rsid w:val="007A11E0"/>
    <w:rsid w:val="007A1CDD"/>
    <w:rsid w:val="007A2E80"/>
    <w:rsid w:val="007A3217"/>
    <w:rsid w:val="007A3980"/>
    <w:rsid w:val="007A41FC"/>
    <w:rsid w:val="007A569B"/>
    <w:rsid w:val="007A5769"/>
    <w:rsid w:val="007A59BA"/>
    <w:rsid w:val="007A690A"/>
    <w:rsid w:val="007A71F6"/>
    <w:rsid w:val="007A74F3"/>
    <w:rsid w:val="007A773C"/>
    <w:rsid w:val="007A7CEC"/>
    <w:rsid w:val="007B13DB"/>
    <w:rsid w:val="007B1E90"/>
    <w:rsid w:val="007B1F65"/>
    <w:rsid w:val="007B4D48"/>
    <w:rsid w:val="007B4EB7"/>
    <w:rsid w:val="007B74A6"/>
    <w:rsid w:val="007B77D6"/>
    <w:rsid w:val="007B79A4"/>
    <w:rsid w:val="007C0064"/>
    <w:rsid w:val="007C07F4"/>
    <w:rsid w:val="007C22AA"/>
    <w:rsid w:val="007C2694"/>
    <w:rsid w:val="007C2AE1"/>
    <w:rsid w:val="007C3360"/>
    <w:rsid w:val="007C4183"/>
    <w:rsid w:val="007C4C0C"/>
    <w:rsid w:val="007C569F"/>
    <w:rsid w:val="007C74CA"/>
    <w:rsid w:val="007D0934"/>
    <w:rsid w:val="007D0B51"/>
    <w:rsid w:val="007D4BC9"/>
    <w:rsid w:val="007D561A"/>
    <w:rsid w:val="007D5AA1"/>
    <w:rsid w:val="007E1F34"/>
    <w:rsid w:val="007E2DCB"/>
    <w:rsid w:val="007E2FAA"/>
    <w:rsid w:val="007E31F6"/>
    <w:rsid w:val="007E373C"/>
    <w:rsid w:val="007E4BAC"/>
    <w:rsid w:val="007E55E7"/>
    <w:rsid w:val="007E62DB"/>
    <w:rsid w:val="007E7318"/>
    <w:rsid w:val="007E7566"/>
    <w:rsid w:val="007E7B11"/>
    <w:rsid w:val="007F01B5"/>
    <w:rsid w:val="007F042A"/>
    <w:rsid w:val="007F16D0"/>
    <w:rsid w:val="007F1A78"/>
    <w:rsid w:val="007F2780"/>
    <w:rsid w:val="007F29B4"/>
    <w:rsid w:val="007F380D"/>
    <w:rsid w:val="007F540E"/>
    <w:rsid w:val="007F5AD4"/>
    <w:rsid w:val="007F6AB7"/>
    <w:rsid w:val="007F6E95"/>
    <w:rsid w:val="0080208E"/>
    <w:rsid w:val="008032E8"/>
    <w:rsid w:val="008033B0"/>
    <w:rsid w:val="00803C14"/>
    <w:rsid w:val="00803E1C"/>
    <w:rsid w:val="00803EBF"/>
    <w:rsid w:val="0080457F"/>
    <w:rsid w:val="0080481E"/>
    <w:rsid w:val="008049A4"/>
    <w:rsid w:val="00805857"/>
    <w:rsid w:val="00805E43"/>
    <w:rsid w:val="00807530"/>
    <w:rsid w:val="00810263"/>
    <w:rsid w:val="00810A98"/>
    <w:rsid w:val="0081245B"/>
    <w:rsid w:val="00814593"/>
    <w:rsid w:val="008146B7"/>
    <w:rsid w:val="00814945"/>
    <w:rsid w:val="00815EBB"/>
    <w:rsid w:val="00816047"/>
    <w:rsid w:val="008161ED"/>
    <w:rsid w:val="008166D7"/>
    <w:rsid w:val="00820CBD"/>
    <w:rsid w:val="00821C1F"/>
    <w:rsid w:val="008229B4"/>
    <w:rsid w:val="008229EA"/>
    <w:rsid w:val="00824DEE"/>
    <w:rsid w:val="008260A4"/>
    <w:rsid w:val="00826307"/>
    <w:rsid w:val="00826A5C"/>
    <w:rsid w:val="008279E0"/>
    <w:rsid w:val="00830063"/>
    <w:rsid w:val="00831342"/>
    <w:rsid w:val="0083169A"/>
    <w:rsid w:val="00831D41"/>
    <w:rsid w:val="00831EB0"/>
    <w:rsid w:val="0083261B"/>
    <w:rsid w:val="00832E9F"/>
    <w:rsid w:val="00833E80"/>
    <w:rsid w:val="00834F36"/>
    <w:rsid w:val="00834FEA"/>
    <w:rsid w:val="00835143"/>
    <w:rsid w:val="00835DCB"/>
    <w:rsid w:val="00836AA6"/>
    <w:rsid w:val="00837D10"/>
    <w:rsid w:val="00837EA0"/>
    <w:rsid w:val="00837F53"/>
    <w:rsid w:val="00840B11"/>
    <w:rsid w:val="00841498"/>
    <w:rsid w:val="008415D5"/>
    <w:rsid w:val="00842F99"/>
    <w:rsid w:val="00844932"/>
    <w:rsid w:val="00844DD5"/>
    <w:rsid w:val="008451ED"/>
    <w:rsid w:val="008461DD"/>
    <w:rsid w:val="00850722"/>
    <w:rsid w:val="008509D9"/>
    <w:rsid w:val="00853434"/>
    <w:rsid w:val="00853A9D"/>
    <w:rsid w:val="00854466"/>
    <w:rsid w:val="0085469D"/>
    <w:rsid w:val="00855649"/>
    <w:rsid w:val="00856100"/>
    <w:rsid w:val="00856AD3"/>
    <w:rsid w:val="00856AE8"/>
    <w:rsid w:val="00856E01"/>
    <w:rsid w:val="0086024B"/>
    <w:rsid w:val="008613BB"/>
    <w:rsid w:val="0086268D"/>
    <w:rsid w:val="00862E17"/>
    <w:rsid w:val="00862EDC"/>
    <w:rsid w:val="008631EB"/>
    <w:rsid w:val="0086357E"/>
    <w:rsid w:val="008637AE"/>
    <w:rsid w:val="0086415C"/>
    <w:rsid w:val="00865CE5"/>
    <w:rsid w:val="00866E12"/>
    <w:rsid w:val="0087041A"/>
    <w:rsid w:val="00870F77"/>
    <w:rsid w:val="00872F0F"/>
    <w:rsid w:val="008734B7"/>
    <w:rsid w:val="008734BE"/>
    <w:rsid w:val="00874703"/>
    <w:rsid w:val="008749FA"/>
    <w:rsid w:val="00876AC8"/>
    <w:rsid w:val="00880651"/>
    <w:rsid w:val="0088113E"/>
    <w:rsid w:val="00881C8F"/>
    <w:rsid w:val="00882CEB"/>
    <w:rsid w:val="00883030"/>
    <w:rsid w:val="00884020"/>
    <w:rsid w:val="0088412C"/>
    <w:rsid w:val="00885FDA"/>
    <w:rsid w:val="0089028D"/>
    <w:rsid w:val="0089094B"/>
    <w:rsid w:val="00890D2B"/>
    <w:rsid w:val="00890DD8"/>
    <w:rsid w:val="00890FDF"/>
    <w:rsid w:val="008923D4"/>
    <w:rsid w:val="00892DD2"/>
    <w:rsid w:val="00893E60"/>
    <w:rsid w:val="0089403F"/>
    <w:rsid w:val="0089442A"/>
    <w:rsid w:val="008A0176"/>
    <w:rsid w:val="008A06B5"/>
    <w:rsid w:val="008A119A"/>
    <w:rsid w:val="008A1611"/>
    <w:rsid w:val="008A2BF8"/>
    <w:rsid w:val="008A4C3A"/>
    <w:rsid w:val="008A6292"/>
    <w:rsid w:val="008A67C2"/>
    <w:rsid w:val="008B1D35"/>
    <w:rsid w:val="008B207E"/>
    <w:rsid w:val="008B27D0"/>
    <w:rsid w:val="008B35B5"/>
    <w:rsid w:val="008B5849"/>
    <w:rsid w:val="008B79A0"/>
    <w:rsid w:val="008C0C5A"/>
    <w:rsid w:val="008C0CF8"/>
    <w:rsid w:val="008C2F21"/>
    <w:rsid w:val="008C3C99"/>
    <w:rsid w:val="008C4CB7"/>
    <w:rsid w:val="008C5956"/>
    <w:rsid w:val="008C5BB0"/>
    <w:rsid w:val="008C6AAD"/>
    <w:rsid w:val="008C6BBF"/>
    <w:rsid w:val="008C7AE6"/>
    <w:rsid w:val="008D049F"/>
    <w:rsid w:val="008D0C4B"/>
    <w:rsid w:val="008D19A0"/>
    <w:rsid w:val="008D1A53"/>
    <w:rsid w:val="008D2F7C"/>
    <w:rsid w:val="008D4C9F"/>
    <w:rsid w:val="008D53F0"/>
    <w:rsid w:val="008D5A41"/>
    <w:rsid w:val="008D6D6E"/>
    <w:rsid w:val="008D7DB2"/>
    <w:rsid w:val="008E0199"/>
    <w:rsid w:val="008E052E"/>
    <w:rsid w:val="008E0E28"/>
    <w:rsid w:val="008E1B9B"/>
    <w:rsid w:val="008E2E1F"/>
    <w:rsid w:val="008E42F6"/>
    <w:rsid w:val="008E4A18"/>
    <w:rsid w:val="008E4AFE"/>
    <w:rsid w:val="008E5474"/>
    <w:rsid w:val="008E5578"/>
    <w:rsid w:val="008E6708"/>
    <w:rsid w:val="008F065A"/>
    <w:rsid w:val="008F1CB6"/>
    <w:rsid w:val="008F25D0"/>
    <w:rsid w:val="008F2F63"/>
    <w:rsid w:val="008F446B"/>
    <w:rsid w:val="008F4D6F"/>
    <w:rsid w:val="008F5DEF"/>
    <w:rsid w:val="008F6648"/>
    <w:rsid w:val="008F74BE"/>
    <w:rsid w:val="0090018F"/>
    <w:rsid w:val="00900387"/>
    <w:rsid w:val="009007FA"/>
    <w:rsid w:val="00900DC0"/>
    <w:rsid w:val="0090126B"/>
    <w:rsid w:val="009022E8"/>
    <w:rsid w:val="0090359C"/>
    <w:rsid w:val="00903CBB"/>
    <w:rsid w:val="00903E52"/>
    <w:rsid w:val="00903E76"/>
    <w:rsid w:val="00904268"/>
    <w:rsid w:val="00906047"/>
    <w:rsid w:val="00906BBA"/>
    <w:rsid w:val="0090713D"/>
    <w:rsid w:val="00907AE5"/>
    <w:rsid w:val="00907EE9"/>
    <w:rsid w:val="00912945"/>
    <w:rsid w:val="00912F02"/>
    <w:rsid w:val="00914A98"/>
    <w:rsid w:val="00914ACB"/>
    <w:rsid w:val="00915699"/>
    <w:rsid w:val="00916517"/>
    <w:rsid w:val="009178AC"/>
    <w:rsid w:val="00920CA3"/>
    <w:rsid w:val="00922499"/>
    <w:rsid w:val="00923A32"/>
    <w:rsid w:val="009250B4"/>
    <w:rsid w:val="00925BF4"/>
    <w:rsid w:val="00926467"/>
    <w:rsid w:val="009269C9"/>
    <w:rsid w:val="00927A8A"/>
    <w:rsid w:val="00927E64"/>
    <w:rsid w:val="009315D3"/>
    <w:rsid w:val="00931905"/>
    <w:rsid w:val="00931B62"/>
    <w:rsid w:val="00932284"/>
    <w:rsid w:val="00932344"/>
    <w:rsid w:val="009327C2"/>
    <w:rsid w:val="00933599"/>
    <w:rsid w:val="00934732"/>
    <w:rsid w:val="00934BA7"/>
    <w:rsid w:val="00934F2B"/>
    <w:rsid w:val="009350DA"/>
    <w:rsid w:val="009352E8"/>
    <w:rsid w:val="0093654A"/>
    <w:rsid w:val="00937D57"/>
    <w:rsid w:val="00937FD3"/>
    <w:rsid w:val="0094384D"/>
    <w:rsid w:val="00944B8C"/>
    <w:rsid w:val="00946266"/>
    <w:rsid w:val="00946E9C"/>
    <w:rsid w:val="00947C09"/>
    <w:rsid w:val="0095031B"/>
    <w:rsid w:val="00952570"/>
    <w:rsid w:val="00952952"/>
    <w:rsid w:val="00952A23"/>
    <w:rsid w:val="00952E91"/>
    <w:rsid w:val="0095356B"/>
    <w:rsid w:val="00954613"/>
    <w:rsid w:val="00954AFB"/>
    <w:rsid w:val="00956D96"/>
    <w:rsid w:val="009613BC"/>
    <w:rsid w:val="00961952"/>
    <w:rsid w:val="00961A4B"/>
    <w:rsid w:val="00961CEC"/>
    <w:rsid w:val="00962533"/>
    <w:rsid w:val="00965402"/>
    <w:rsid w:val="0096584B"/>
    <w:rsid w:val="00965CF6"/>
    <w:rsid w:val="00966161"/>
    <w:rsid w:val="00966180"/>
    <w:rsid w:val="009663AF"/>
    <w:rsid w:val="00966F7C"/>
    <w:rsid w:val="00967CEF"/>
    <w:rsid w:val="00967DA6"/>
    <w:rsid w:val="00967F5F"/>
    <w:rsid w:val="0097032B"/>
    <w:rsid w:val="009706BD"/>
    <w:rsid w:val="00970D8B"/>
    <w:rsid w:val="00971206"/>
    <w:rsid w:val="00971CA7"/>
    <w:rsid w:val="0097403F"/>
    <w:rsid w:val="00975992"/>
    <w:rsid w:val="00976E44"/>
    <w:rsid w:val="009770AC"/>
    <w:rsid w:val="00977651"/>
    <w:rsid w:val="009776FC"/>
    <w:rsid w:val="00977B8E"/>
    <w:rsid w:val="009807CB"/>
    <w:rsid w:val="00981155"/>
    <w:rsid w:val="00982339"/>
    <w:rsid w:val="00982D74"/>
    <w:rsid w:val="0098446F"/>
    <w:rsid w:val="00985251"/>
    <w:rsid w:val="00987A37"/>
    <w:rsid w:val="0099062D"/>
    <w:rsid w:val="00991045"/>
    <w:rsid w:val="0099175E"/>
    <w:rsid w:val="00991EB1"/>
    <w:rsid w:val="009938A2"/>
    <w:rsid w:val="00993E66"/>
    <w:rsid w:val="009960C7"/>
    <w:rsid w:val="009A0458"/>
    <w:rsid w:val="009A0871"/>
    <w:rsid w:val="009A1013"/>
    <w:rsid w:val="009A193B"/>
    <w:rsid w:val="009A1D66"/>
    <w:rsid w:val="009A29BD"/>
    <w:rsid w:val="009A5ACC"/>
    <w:rsid w:val="009A5DC5"/>
    <w:rsid w:val="009A6516"/>
    <w:rsid w:val="009A66A6"/>
    <w:rsid w:val="009A7B25"/>
    <w:rsid w:val="009A7DD8"/>
    <w:rsid w:val="009B2857"/>
    <w:rsid w:val="009B2BA5"/>
    <w:rsid w:val="009B33A3"/>
    <w:rsid w:val="009B3BB3"/>
    <w:rsid w:val="009B4422"/>
    <w:rsid w:val="009B47A6"/>
    <w:rsid w:val="009B4830"/>
    <w:rsid w:val="009B4BAE"/>
    <w:rsid w:val="009B642D"/>
    <w:rsid w:val="009B7C8C"/>
    <w:rsid w:val="009C04C0"/>
    <w:rsid w:val="009C0BD1"/>
    <w:rsid w:val="009C0F51"/>
    <w:rsid w:val="009C1ACB"/>
    <w:rsid w:val="009C20B4"/>
    <w:rsid w:val="009C28D1"/>
    <w:rsid w:val="009C2B12"/>
    <w:rsid w:val="009C46EA"/>
    <w:rsid w:val="009C4A42"/>
    <w:rsid w:val="009C586D"/>
    <w:rsid w:val="009D0619"/>
    <w:rsid w:val="009D0740"/>
    <w:rsid w:val="009D0E54"/>
    <w:rsid w:val="009D1958"/>
    <w:rsid w:val="009D1DC2"/>
    <w:rsid w:val="009D29FC"/>
    <w:rsid w:val="009D2A1D"/>
    <w:rsid w:val="009D6919"/>
    <w:rsid w:val="009D6C98"/>
    <w:rsid w:val="009D7D91"/>
    <w:rsid w:val="009E18C4"/>
    <w:rsid w:val="009E3286"/>
    <w:rsid w:val="009E3A3E"/>
    <w:rsid w:val="009E5FF7"/>
    <w:rsid w:val="009E62A8"/>
    <w:rsid w:val="009E6E84"/>
    <w:rsid w:val="009E76F4"/>
    <w:rsid w:val="009E7981"/>
    <w:rsid w:val="009F0291"/>
    <w:rsid w:val="009F0D36"/>
    <w:rsid w:val="009F1723"/>
    <w:rsid w:val="009F18AB"/>
    <w:rsid w:val="009F1A96"/>
    <w:rsid w:val="009F249D"/>
    <w:rsid w:val="009F3878"/>
    <w:rsid w:val="009F3DB7"/>
    <w:rsid w:val="009F41B8"/>
    <w:rsid w:val="009F4C4F"/>
    <w:rsid w:val="00A01118"/>
    <w:rsid w:val="00A0133B"/>
    <w:rsid w:val="00A01432"/>
    <w:rsid w:val="00A01585"/>
    <w:rsid w:val="00A01773"/>
    <w:rsid w:val="00A02268"/>
    <w:rsid w:val="00A02D6B"/>
    <w:rsid w:val="00A036B6"/>
    <w:rsid w:val="00A040B8"/>
    <w:rsid w:val="00A0437F"/>
    <w:rsid w:val="00A04967"/>
    <w:rsid w:val="00A04BB1"/>
    <w:rsid w:val="00A0503A"/>
    <w:rsid w:val="00A0520C"/>
    <w:rsid w:val="00A053F5"/>
    <w:rsid w:val="00A05639"/>
    <w:rsid w:val="00A07D92"/>
    <w:rsid w:val="00A112C0"/>
    <w:rsid w:val="00A11808"/>
    <w:rsid w:val="00A121CF"/>
    <w:rsid w:val="00A1603C"/>
    <w:rsid w:val="00A16407"/>
    <w:rsid w:val="00A166BB"/>
    <w:rsid w:val="00A17083"/>
    <w:rsid w:val="00A1BDF1"/>
    <w:rsid w:val="00A20F4A"/>
    <w:rsid w:val="00A2254A"/>
    <w:rsid w:val="00A231A1"/>
    <w:rsid w:val="00A23CD1"/>
    <w:rsid w:val="00A23D60"/>
    <w:rsid w:val="00A24227"/>
    <w:rsid w:val="00A24CB5"/>
    <w:rsid w:val="00A24F57"/>
    <w:rsid w:val="00A2540C"/>
    <w:rsid w:val="00A2721A"/>
    <w:rsid w:val="00A27526"/>
    <w:rsid w:val="00A30C8C"/>
    <w:rsid w:val="00A30ED5"/>
    <w:rsid w:val="00A319D3"/>
    <w:rsid w:val="00A341C2"/>
    <w:rsid w:val="00A3424C"/>
    <w:rsid w:val="00A35670"/>
    <w:rsid w:val="00A3572C"/>
    <w:rsid w:val="00A357AD"/>
    <w:rsid w:val="00A35988"/>
    <w:rsid w:val="00A36015"/>
    <w:rsid w:val="00A364F4"/>
    <w:rsid w:val="00A36B7C"/>
    <w:rsid w:val="00A37600"/>
    <w:rsid w:val="00A406A4"/>
    <w:rsid w:val="00A41204"/>
    <w:rsid w:val="00A41C04"/>
    <w:rsid w:val="00A42315"/>
    <w:rsid w:val="00A42637"/>
    <w:rsid w:val="00A44156"/>
    <w:rsid w:val="00A453DA"/>
    <w:rsid w:val="00A4620D"/>
    <w:rsid w:val="00A4653B"/>
    <w:rsid w:val="00A4717D"/>
    <w:rsid w:val="00A473CE"/>
    <w:rsid w:val="00A50B38"/>
    <w:rsid w:val="00A51076"/>
    <w:rsid w:val="00A51370"/>
    <w:rsid w:val="00A519CE"/>
    <w:rsid w:val="00A519D9"/>
    <w:rsid w:val="00A52CA9"/>
    <w:rsid w:val="00A53684"/>
    <w:rsid w:val="00A57736"/>
    <w:rsid w:val="00A577C7"/>
    <w:rsid w:val="00A605B5"/>
    <w:rsid w:val="00A61B77"/>
    <w:rsid w:val="00A6250F"/>
    <w:rsid w:val="00A63020"/>
    <w:rsid w:val="00A632A9"/>
    <w:rsid w:val="00A63F24"/>
    <w:rsid w:val="00A664DF"/>
    <w:rsid w:val="00A66977"/>
    <w:rsid w:val="00A66AB1"/>
    <w:rsid w:val="00A66B47"/>
    <w:rsid w:val="00A704BF"/>
    <w:rsid w:val="00A70D6B"/>
    <w:rsid w:val="00A71335"/>
    <w:rsid w:val="00A7144E"/>
    <w:rsid w:val="00A72906"/>
    <w:rsid w:val="00A72A76"/>
    <w:rsid w:val="00A74EBE"/>
    <w:rsid w:val="00A7576B"/>
    <w:rsid w:val="00A75F8E"/>
    <w:rsid w:val="00A76792"/>
    <w:rsid w:val="00A80235"/>
    <w:rsid w:val="00A8044F"/>
    <w:rsid w:val="00A80461"/>
    <w:rsid w:val="00A80665"/>
    <w:rsid w:val="00A80BEF"/>
    <w:rsid w:val="00A80CCC"/>
    <w:rsid w:val="00A8105C"/>
    <w:rsid w:val="00A8152C"/>
    <w:rsid w:val="00A819A1"/>
    <w:rsid w:val="00A819A3"/>
    <w:rsid w:val="00A81E8E"/>
    <w:rsid w:val="00A82155"/>
    <w:rsid w:val="00A82CBA"/>
    <w:rsid w:val="00A833EE"/>
    <w:rsid w:val="00A83545"/>
    <w:rsid w:val="00A840AD"/>
    <w:rsid w:val="00A847F0"/>
    <w:rsid w:val="00A84DAC"/>
    <w:rsid w:val="00A850A2"/>
    <w:rsid w:val="00A90B01"/>
    <w:rsid w:val="00A926E6"/>
    <w:rsid w:val="00A94189"/>
    <w:rsid w:val="00A94805"/>
    <w:rsid w:val="00A94CB7"/>
    <w:rsid w:val="00A95B18"/>
    <w:rsid w:val="00A9600E"/>
    <w:rsid w:val="00AA0907"/>
    <w:rsid w:val="00AA212B"/>
    <w:rsid w:val="00AA28DA"/>
    <w:rsid w:val="00AA31B6"/>
    <w:rsid w:val="00AA3750"/>
    <w:rsid w:val="00AA4300"/>
    <w:rsid w:val="00AA4432"/>
    <w:rsid w:val="00AA4961"/>
    <w:rsid w:val="00AA519D"/>
    <w:rsid w:val="00AA556C"/>
    <w:rsid w:val="00AA56D6"/>
    <w:rsid w:val="00AB0A95"/>
    <w:rsid w:val="00AB0F91"/>
    <w:rsid w:val="00AB15C8"/>
    <w:rsid w:val="00AB2092"/>
    <w:rsid w:val="00AB27CD"/>
    <w:rsid w:val="00AB3B85"/>
    <w:rsid w:val="00AB42BC"/>
    <w:rsid w:val="00AB5237"/>
    <w:rsid w:val="00AB686D"/>
    <w:rsid w:val="00AB7D88"/>
    <w:rsid w:val="00AC09EA"/>
    <w:rsid w:val="00AC2084"/>
    <w:rsid w:val="00AC2983"/>
    <w:rsid w:val="00AC377C"/>
    <w:rsid w:val="00AC513B"/>
    <w:rsid w:val="00AC5395"/>
    <w:rsid w:val="00AC5883"/>
    <w:rsid w:val="00AC645E"/>
    <w:rsid w:val="00AC6B15"/>
    <w:rsid w:val="00AC79CC"/>
    <w:rsid w:val="00AD0A9B"/>
    <w:rsid w:val="00AD101E"/>
    <w:rsid w:val="00AD1770"/>
    <w:rsid w:val="00AD17EA"/>
    <w:rsid w:val="00AD1AC6"/>
    <w:rsid w:val="00AD206D"/>
    <w:rsid w:val="00AD2A61"/>
    <w:rsid w:val="00AD2E84"/>
    <w:rsid w:val="00AD71D2"/>
    <w:rsid w:val="00AE0B2D"/>
    <w:rsid w:val="00AE2024"/>
    <w:rsid w:val="00AE2080"/>
    <w:rsid w:val="00AE2887"/>
    <w:rsid w:val="00AE2FD1"/>
    <w:rsid w:val="00AE4BCF"/>
    <w:rsid w:val="00AE56B9"/>
    <w:rsid w:val="00AE5A86"/>
    <w:rsid w:val="00AE67DA"/>
    <w:rsid w:val="00AE707F"/>
    <w:rsid w:val="00AE7E26"/>
    <w:rsid w:val="00AE7EF4"/>
    <w:rsid w:val="00AF03AF"/>
    <w:rsid w:val="00AF0FDD"/>
    <w:rsid w:val="00AF139E"/>
    <w:rsid w:val="00AF22E0"/>
    <w:rsid w:val="00AF28BE"/>
    <w:rsid w:val="00AF28D9"/>
    <w:rsid w:val="00AF378B"/>
    <w:rsid w:val="00AF5FF2"/>
    <w:rsid w:val="00AF6578"/>
    <w:rsid w:val="00AF6ACB"/>
    <w:rsid w:val="00AF7A92"/>
    <w:rsid w:val="00B00862"/>
    <w:rsid w:val="00B00BAD"/>
    <w:rsid w:val="00B01449"/>
    <w:rsid w:val="00B01FA7"/>
    <w:rsid w:val="00B022AE"/>
    <w:rsid w:val="00B033C1"/>
    <w:rsid w:val="00B038C7"/>
    <w:rsid w:val="00B03931"/>
    <w:rsid w:val="00B05772"/>
    <w:rsid w:val="00B060F5"/>
    <w:rsid w:val="00B06351"/>
    <w:rsid w:val="00B0751B"/>
    <w:rsid w:val="00B076AA"/>
    <w:rsid w:val="00B10073"/>
    <w:rsid w:val="00B1257D"/>
    <w:rsid w:val="00B12A9B"/>
    <w:rsid w:val="00B135A2"/>
    <w:rsid w:val="00B13F8E"/>
    <w:rsid w:val="00B16DAB"/>
    <w:rsid w:val="00B20881"/>
    <w:rsid w:val="00B20A91"/>
    <w:rsid w:val="00B20EB1"/>
    <w:rsid w:val="00B23E2B"/>
    <w:rsid w:val="00B248F6"/>
    <w:rsid w:val="00B24ABD"/>
    <w:rsid w:val="00B24C49"/>
    <w:rsid w:val="00B2583F"/>
    <w:rsid w:val="00B2612A"/>
    <w:rsid w:val="00B26F6F"/>
    <w:rsid w:val="00B27098"/>
    <w:rsid w:val="00B31D8F"/>
    <w:rsid w:val="00B32B02"/>
    <w:rsid w:val="00B33408"/>
    <w:rsid w:val="00B33720"/>
    <w:rsid w:val="00B347CC"/>
    <w:rsid w:val="00B3614D"/>
    <w:rsid w:val="00B36929"/>
    <w:rsid w:val="00B36F81"/>
    <w:rsid w:val="00B37091"/>
    <w:rsid w:val="00B37981"/>
    <w:rsid w:val="00B40064"/>
    <w:rsid w:val="00B43BBE"/>
    <w:rsid w:val="00B4532A"/>
    <w:rsid w:val="00B45687"/>
    <w:rsid w:val="00B464CF"/>
    <w:rsid w:val="00B468A1"/>
    <w:rsid w:val="00B505A5"/>
    <w:rsid w:val="00B50848"/>
    <w:rsid w:val="00B518E8"/>
    <w:rsid w:val="00B52150"/>
    <w:rsid w:val="00B5369C"/>
    <w:rsid w:val="00B53839"/>
    <w:rsid w:val="00B55C33"/>
    <w:rsid w:val="00B57B87"/>
    <w:rsid w:val="00B57FBF"/>
    <w:rsid w:val="00B60865"/>
    <w:rsid w:val="00B6093A"/>
    <w:rsid w:val="00B609B4"/>
    <w:rsid w:val="00B61058"/>
    <w:rsid w:val="00B6181F"/>
    <w:rsid w:val="00B63D09"/>
    <w:rsid w:val="00B67695"/>
    <w:rsid w:val="00B727FF"/>
    <w:rsid w:val="00B72A59"/>
    <w:rsid w:val="00B72C32"/>
    <w:rsid w:val="00B73C1F"/>
    <w:rsid w:val="00B74010"/>
    <w:rsid w:val="00B74F32"/>
    <w:rsid w:val="00B76036"/>
    <w:rsid w:val="00B77186"/>
    <w:rsid w:val="00B7771F"/>
    <w:rsid w:val="00B779C2"/>
    <w:rsid w:val="00B8069B"/>
    <w:rsid w:val="00B80901"/>
    <w:rsid w:val="00B80D47"/>
    <w:rsid w:val="00B80D94"/>
    <w:rsid w:val="00B83539"/>
    <w:rsid w:val="00B854C2"/>
    <w:rsid w:val="00B8581A"/>
    <w:rsid w:val="00B860E9"/>
    <w:rsid w:val="00B86508"/>
    <w:rsid w:val="00B86567"/>
    <w:rsid w:val="00B86DD9"/>
    <w:rsid w:val="00B879C9"/>
    <w:rsid w:val="00B90A2B"/>
    <w:rsid w:val="00B93605"/>
    <w:rsid w:val="00B9413D"/>
    <w:rsid w:val="00B941AF"/>
    <w:rsid w:val="00B947A6"/>
    <w:rsid w:val="00B94FC2"/>
    <w:rsid w:val="00B96757"/>
    <w:rsid w:val="00B96A78"/>
    <w:rsid w:val="00B96D2C"/>
    <w:rsid w:val="00BA0686"/>
    <w:rsid w:val="00BA2C60"/>
    <w:rsid w:val="00BA3885"/>
    <w:rsid w:val="00BA413C"/>
    <w:rsid w:val="00BA5029"/>
    <w:rsid w:val="00BA6F66"/>
    <w:rsid w:val="00BA7E3B"/>
    <w:rsid w:val="00BB0909"/>
    <w:rsid w:val="00BB1B33"/>
    <w:rsid w:val="00BB1DED"/>
    <w:rsid w:val="00BB1F9E"/>
    <w:rsid w:val="00BB26C7"/>
    <w:rsid w:val="00BB2A9A"/>
    <w:rsid w:val="00BB4EC0"/>
    <w:rsid w:val="00BB52F9"/>
    <w:rsid w:val="00BB7024"/>
    <w:rsid w:val="00BB7580"/>
    <w:rsid w:val="00BC1097"/>
    <w:rsid w:val="00BC1BEF"/>
    <w:rsid w:val="00BC2426"/>
    <w:rsid w:val="00BC365E"/>
    <w:rsid w:val="00BC3D76"/>
    <w:rsid w:val="00BC459D"/>
    <w:rsid w:val="00BC4C29"/>
    <w:rsid w:val="00BC5045"/>
    <w:rsid w:val="00BC533F"/>
    <w:rsid w:val="00BC53FB"/>
    <w:rsid w:val="00BC583A"/>
    <w:rsid w:val="00BC61BD"/>
    <w:rsid w:val="00BC63AF"/>
    <w:rsid w:val="00BC6846"/>
    <w:rsid w:val="00BC6D13"/>
    <w:rsid w:val="00BC7F73"/>
    <w:rsid w:val="00BD08CF"/>
    <w:rsid w:val="00BD427B"/>
    <w:rsid w:val="00BD45F7"/>
    <w:rsid w:val="00BD4881"/>
    <w:rsid w:val="00BD57A2"/>
    <w:rsid w:val="00BD583E"/>
    <w:rsid w:val="00BE0AF8"/>
    <w:rsid w:val="00BE1386"/>
    <w:rsid w:val="00BE22A3"/>
    <w:rsid w:val="00BE277A"/>
    <w:rsid w:val="00BE3399"/>
    <w:rsid w:val="00BE49B5"/>
    <w:rsid w:val="00BE76A9"/>
    <w:rsid w:val="00BF0E28"/>
    <w:rsid w:val="00BF0FB1"/>
    <w:rsid w:val="00BF101D"/>
    <w:rsid w:val="00BF13DC"/>
    <w:rsid w:val="00BF14D1"/>
    <w:rsid w:val="00BF1EF3"/>
    <w:rsid w:val="00BF24FB"/>
    <w:rsid w:val="00BF2EC6"/>
    <w:rsid w:val="00BF451B"/>
    <w:rsid w:val="00BF4E70"/>
    <w:rsid w:val="00BF4F60"/>
    <w:rsid w:val="00BF6651"/>
    <w:rsid w:val="00BF6B03"/>
    <w:rsid w:val="00BF6C29"/>
    <w:rsid w:val="00BF799F"/>
    <w:rsid w:val="00BF7B8A"/>
    <w:rsid w:val="00C02561"/>
    <w:rsid w:val="00C0451E"/>
    <w:rsid w:val="00C04FD2"/>
    <w:rsid w:val="00C0719E"/>
    <w:rsid w:val="00C07662"/>
    <w:rsid w:val="00C07695"/>
    <w:rsid w:val="00C07C54"/>
    <w:rsid w:val="00C10122"/>
    <w:rsid w:val="00C10434"/>
    <w:rsid w:val="00C10C9C"/>
    <w:rsid w:val="00C10DBC"/>
    <w:rsid w:val="00C11205"/>
    <w:rsid w:val="00C1211D"/>
    <w:rsid w:val="00C12D16"/>
    <w:rsid w:val="00C13194"/>
    <w:rsid w:val="00C13765"/>
    <w:rsid w:val="00C137A8"/>
    <w:rsid w:val="00C13FF8"/>
    <w:rsid w:val="00C14381"/>
    <w:rsid w:val="00C14464"/>
    <w:rsid w:val="00C156CB"/>
    <w:rsid w:val="00C157A8"/>
    <w:rsid w:val="00C167EC"/>
    <w:rsid w:val="00C17A0B"/>
    <w:rsid w:val="00C17BBF"/>
    <w:rsid w:val="00C20F15"/>
    <w:rsid w:val="00C21086"/>
    <w:rsid w:val="00C22A0F"/>
    <w:rsid w:val="00C24A81"/>
    <w:rsid w:val="00C2648F"/>
    <w:rsid w:val="00C26E74"/>
    <w:rsid w:val="00C27715"/>
    <w:rsid w:val="00C3129B"/>
    <w:rsid w:val="00C31F05"/>
    <w:rsid w:val="00C32036"/>
    <w:rsid w:val="00C32398"/>
    <w:rsid w:val="00C328E1"/>
    <w:rsid w:val="00C32CA3"/>
    <w:rsid w:val="00C3322A"/>
    <w:rsid w:val="00C344A4"/>
    <w:rsid w:val="00C3463B"/>
    <w:rsid w:val="00C34A54"/>
    <w:rsid w:val="00C358D4"/>
    <w:rsid w:val="00C367D0"/>
    <w:rsid w:val="00C36C1C"/>
    <w:rsid w:val="00C37346"/>
    <w:rsid w:val="00C37424"/>
    <w:rsid w:val="00C40441"/>
    <w:rsid w:val="00C40532"/>
    <w:rsid w:val="00C41E25"/>
    <w:rsid w:val="00C41F6E"/>
    <w:rsid w:val="00C4272A"/>
    <w:rsid w:val="00C42DB9"/>
    <w:rsid w:val="00C43799"/>
    <w:rsid w:val="00C4426E"/>
    <w:rsid w:val="00C45577"/>
    <w:rsid w:val="00C463C1"/>
    <w:rsid w:val="00C4685A"/>
    <w:rsid w:val="00C47448"/>
    <w:rsid w:val="00C47FF3"/>
    <w:rsid w:val="00C503B3"/>
    <w:rsid w:val="00C50EDF"/>
    <w:rsid w:val="00C512CD"/>
    <w:rsid w:val="00C5296F"/>
    <w:rsid w:val="00C54053"/>
    <w:rsid w:val="00C55ADE"/>
    <w:rsid w:val="00C56F39"/>
    <w:rsid w:val="00C5745C"/>
    <w:rsid w:val="00C574C5"/>
    <w:rsid w:val="00C57C1F"/>
    <w:rsid w:val="00C601FD"/>
    <w:rsid w:val="00C60434"/>
    <w:rsid w:val="00C60D52"/>
    <w:rsid w:val="00C6117D"/>
    <w:rsid w:val="00C62C6E"/>
    <w:rsid w:val="00C62DAF"/>
    <w:rsid w:val="00C62EE6"/>
    <w:rsid w:val="00C640E0"/>
    <w:rsid w:val="00C6489B"/>
    <w:rsid w:val="00C64ED1"/>
    <w:rsid w:val="00C65422"/>
    <w:rsid w:val="00C67066"/>
    <w:rsid w:val="00C707E0"/>
    <w:rsid w:val="00C71292"/>
    <w:rsid w:val="00C714BF"/>
    <w:rsid w:val="00C718CD"/>
    <w:rsid w:val="00C718FE"/>
    <w:rsid w:val="00C71D9A"/>
    <w:rsid w:val="00C733B4"/>
    <w:rsid w:val="00C7393C"/>
    <w:rsid w:val="00C73E06"/>
    <w:rsid w:val="00C74928"/>
    <w:rsid w:val="00C75B69"/>
    <w:rsid w:val="00C7672D"/>
    <w:rsid w:val="00C76C00"/>
    <w:rsid w:val="00C778CF"/>
    <w:rsid w:val="00C80CFB"/>
    <w:rsid w:val="00C80E62"/>
    <w:rsid w:val="00C80F77"/>
    <w:rsid w:val="00C82353"/>
    <w:rsid w:val="00C83258"/>
    <w:rsid w:val="00C85070"/>
    <w:rsid w:val="00C85945"/>
    <w:rsid w:val="00C8596F"/>
    <w:rsid w:val="00C8624D"/>
    <w:rsid w:val="00C876BE"/>
    <w:rsid w:val="00C91A73"/>
    <w:rsid w:val="00C91B11"/>
    <w:rsid w:val="00C92C00"/>
    <w:rsid w:val="00C93231"/>
    <w:rsid w:val="00C93492"/>
    <w:rsid w:val="00C93DC4"/>
    <w:rsid w:val="00C94DE6"/>
    <w:rsid w:val="00C95275"/>
    <w:rsid w:val="00C963D3"/>
    <w:rsid w:val="00C965E4"/>
    <w:rsid w:val="00C96CC8"/>
    <w:rsid w:val="00C9762F"/>
    <w:rsid w:val="00C97837"/>
    <w:rsid w:val="00C97E4A"/>
    <w:rsid w:val="00CA08AC"/>
    <w:rsid w:val="00CA140A"/>
    <w:rsid w:val="00CA1B5E"/>
    <w:rsid w:val="00CA24F8"/>
    <w:rsid w:val="00CA32DD"/>
    <w:rsid w:val="00CA3557"/>
    <w:rsid w:val="00CA4605"/>
    <w:rsid w:val="00CA49E9"/>
    <w:rsid w:val="00CA4AB4"/>
    <w:rsid w:val="00CB07BB"/>
    <w:rsid w:val="00CB175D"/>
    <w:rsid w:val="00CB3553"/>
    <w:rsid w:val="00CB3D52"/>
    <w:rsid w:val="00CB4BB5"/>
    <w:rsid w:val="00CB4F51"/>
    <w:rsid w:val="00CB60D1"/>
    <w:rsid w:val="00CB6148"/>
    <w:rsid w:val="00CC128C"/>
    <w:rsid w:val="00CC1810"/>
    <w:rsid w:val="00CC2C64"/>
    <w:rsid w:val="00CC38C5"/>
    <w:rsid w:val="00CC4A75"/>
    <w:rsid w:val="00CC5379"/>
    <w:rsid w:val="00CC55B7"/>
    <w:rsid w:val="00CC58C7"/>
    <w:rsid w:val="00CC5948"/>
    <w:rsid w:val="00CC5C9B"/>
    <w:rsid w:val="00CC6478"/>
    <w:rsid w:val="00CC6DD1"/>
    <w:rsid w:val="00CC6DE5"/>
    <w:rsid w:val="00CC7863"/>
    <w:rsid w:val="00CC7C3A"/>
    <w:rsid w:val="00CD01EE"/>
    <w:rsid w:val="00CD0A9E"/>
    <w:rsid w:val="00CD1057"/>
    <w:rsid w:val="00CD3185"/>
    <w:rsid w:val="00CD37E7"/>
    <w:rsid w:val="00CD4302"/>
    <w:rsid w:val="00CD472D"/>
    <w:rsid w:val="00CD4799"/>
    <w:rsid w:val="00CD520C"/>
    <w:rsid w:val="00CD64B4"/>
    <w:rsid w:val="00CD74AC"/>
    <w:rsid w:val="00CD793C"/>
    <w:rsid w:val="00CD7FFC"/>
    <w:rsid w:val="00CE1C33"/>
    <w:rsid w:val="00CE2891"/>
    <w:rsid w:val="00CE31F7"/>
    <w:rsid w:val="00CE3C6A"/>
    <w:rsid w:val="00CE45F7"/>
    <w:rsid w:val="00CE463A"/>
    <w:rsid w:val="00CE6064"/>
    <w:rsid w:val="00CE77CD"/>
    <w:rsid w:val="00CE7C56"/>
    <w:rsid w:val="00CE7D94"/>
    <w:rsid w:val="00CF0591"/>
    <w:rsid w:val="00CF0959"/>
    <w:rsid w:val="00CF2AC9"/>
    <w:rsid w:val="00CF317B"/>
    <w:rsid w:val="00CF3F75"/>
    <w:rsid w:val="00CF5345"/>
    <w:rsid w:val="00CF578E"/>
    <w:rsid w:val="00CF764F"/>
    <w:rsid w:val="00D01324"/>
    <w:rsid w:val="00D01352"/>
    <w:rsid w:val="00D03695"/>
    <w:rsid w:val="00D0488A"/>
    <w:rsid w:val="00D04F1A"/>
    <w:rsid w:val="00D052F8"/>
    <w:rsid w:val="00D05C0C"/>
    <w:rsid w:val="00D06CBB"/>
    <w:rsid w:val="00D07449"/>
    <w:rsid w:val="00D10040"/>
    <w:rsid w:val="00D10493"/>
    <w:rsid w:val="00D10E08"/>
    <w:rsid w:val="00D11274"/>
    <w:rsid w:val="00D11B58"/>
    <w:rsid w:val="00D11F7F"/>
    <w:rsid w:val="00D124E5"/>
    <w:rsid w:val="00D12EF5"/>
    <w:rsid w:val="00D13383"/>
    <w:rsid w:val="00D1383D"/>
    <w:rsid w:val="00D13B4F"/>
    <w:rsid w:val="00D16707"/>
    <w:rsid w:val="00D16B5C"/>
    <w:rsid w:val="00D16BEE"/>
    <w:rsid w:val="00D17DAB"/>
    <w:rsid w:val="00D20018"/>
    <w:rsid w:val="00D2020D"/>
    <w:rsid w:val="00D210D1"/>
    <w:rsid w:val="00D2284B"/>
    <w:rsid w:val="00D23512"/>
    <w:rsid w:val="00D23596"/>
    <w:rsid w:val="00D24E03"/>
    <w:rsid w:val="00D25AB3"/>
    <w:rsid w:val="00D2617E"/>
    <w:rsid w:val="00D3034D"/>
    <w:rsid w:val="00D309B8"/>
    <w:rsid w:val="00D31507"/>
    <w:rsid w:val="00D317AA"/>
    <w:rsid w:val="00D327BC"/>
    <w:rsid w:val="00D3342A"/>
    <w:rsid w:val="00D34495"/>
    <w:rsid w:val="00D34523"/>
    <w:rsid w:val="00D34A64"/>
    <w:rsid w:val="00D34B0F"/>
    <w:rsid w:val="00D35F43"/>
    <w:rsid w:val="00D35F96"/>
    <w:rsid w:val="00D3743B"/>
    <w:rsid w:val="00D402CC"/>
    <w:rsid w:val="00D414FB"/>
    <w:rsid w:val="00D42FEC"/>
    <w:rsid w:val="00D43EF0"/>
    <w:rsid w:val="00D44AAB"/>
    <w:rsid w:val="00D461B6"/>
    <w:rsid w:val="00D464CF"/>
    <w:rsid w:val="00D50E3F"/>
    <w:rsid w:val="00D51667"/>
    <w:rsid w:val="00D5195E"/>
    <w:rsid w:val="00D54AF6"/>
    <w:rsid w:val="00D561DC"/>
    <w:rsid w:val="00D57565"/>
    <w:rsid w:val="00D6053A"/>
    <w:rsid w:val="00D60D5E"/>
    <w:rsid w:val="00D6460A"/>
    <w:rsid w:val="00D65AE1"/>
    <w:rsid w:val="00D66F75"/>
    <w:rsid w:val="00D70DE0"/>
    <w:rsid w:val="00D711A7"/>
    <w:rsid w:val="00D71818"/>
    <w:rsid w:val="00D71B8F"/>
    <w:rsid w:val="00D71D95"/>
    <w:rsid w:val="00D7238B"/>
    <w:rsid w:val="00D72526"/>
    <w:rsid w:val="00D7307F"/>
    <w:rsid w:val="00D73134"/>
    <w:rsid w:val="00D7353F"/>
    <w:rsid w:val="00D73A1A"/>
    <w:rsid w:val="00D73B1F"/>
    <w:rsid w:val="00D73E08"/>
    <w:rsid w:val="00D7467C"/>
    <w:rsid w:val="00D75290"/>
    <w:rsid w:val="00D80058"/>
    <w:rsid w:val="00D80C16"/>
    <w:rsid w:val="00D81A29"/>
    <w:rsid w:val="00D8205C"/>
    <w:rsid w:val="00D8242E"/>
    <w:rsid w:val="00D824EE"/>
    <w:rsid w:val="00D82547"/>
    <w:rsid w:val="00D82D45"/>
    <w:rsid w:val="00D82E33"/>
    <w:rsid w:val="00D83F57"/>
    <w:rsid w:val="00D849A6"/>
    <w:rsid w:val="00D84E67"/>
    <w:rsid w:val="00D85AC3"/>
    <w:rsid w:val="00D86DB8"/>
    <w:rsid w:val="00D86EA3"/>
    <w:rsid w:val="00D87153"/>
    <w:rsid w:val="00D877F6"/>
    <w:rsid w:val="00D87F6C"/>
    <w:rsid w:val="00D907AD"/>
    <w:rsid w:val="00D90B33"/>
    <w:rsid w:val="00D90BC8"/>
    <w:rsid w:val="00D90FC1"/>
    <w:rsid w:val="00D9170D"/>
    <w:rsid w:val="00D9176B"/>
    <w:rsid w:val="00D917C7"/>
    <w:rsid w:val="00D9185B"/>
    <w:rsid w:val="00D91B69"/>
    <w:rsid w:val="00D943F4"/>
    <w:rsid w:val="00D945AB"/>
    <w:rsid w:val="00D95194"/>
    <w:rsid w:val="00D957B1"/>
    <w:rsid w:val="00D95B18"/>
    <w:rsid w:val="00D970DC"/>
    <w:rsid w:val="00D97AB9"/>
    <w:rsid w:val="00DA0300"/>
    <w:rsid w:val="00DA0A7A"/>
    <w:rsid w:val="00DA0E72"/>
    <w:rsid w:val="00DA11BA"/>
    <w:rsid w:val="00DA1231"/>
    <w:rsid w:val="00DA13E9"/>
    <w:rsid w:val="00DA1418"/>
    <w:rsid w:val="00DA1B0C"/>
    <w:rsid w:val="00DA2913"/>
    <w:rsid w:val="00DA3523"/>
    <w:rsid w:val="00DA46A6"/>
    <w:rsid w:val="00DA4731"/>
    <w:rsid w:val="00DA6145"/>
    <w:rsid w:val="00DA7B07"/>
    <w:rsid w:val="00DB17DE"/>
    <w:rsid w:val="00DB2181"/>
    <w:rsid w:val="00DB3464"/>
    <w:rsid w:val="00DB3776"/>
    <w:rsid w:val="00DB3AC4"/>
    <w:rsid w:val="00DB58B7"/>
    <w:rsid w:val="00DB59A9"/>
    <w:rsid w:val="00DB6A04"/>
    <w:rsid w:val="00DB7ABE"/>
    <w:rsid w:val="00DB7F95"/>
    <w:rsid w:val="00DC042C"/>
    <w:rsid w:val="00DC0626"/>
    <w:rsid w:val="00DC0B56"/>
    <w:rsid w:val="00DC11AF"/>
    <w:rsid w:val="00DC1346"/>
    <w:rsid w:val="00DC1779"/>
    <w:rsid w:val="00DC1D25"/>
    <w:rsid w:val="00DC34BD"/>
    <w:rsid w:val="00DC5A0A"/>
    <w:rsid w:val="00DC7D9D"/>
    <w:rsid w:val="00DD0431"/>
    <w:rsid w:val="00DD0834"/>
    <w:rsid w:val="00DD0AA2"/>
    <w:rsid w:val="00DD0FA4"/>
    <w:rsid w:val="00DD2571"/>
    <w:rsid w:val="00DD3172"/>
    <w:rsid w:val="00DD3B19"/>
    <w:rsid w:val="00DD45B2"/>
    <w:rsid w:val="00DD6372"/>
    <w:rsid w:val="00DD6C6F"/>
    <w:rsid w:val="00DD749F"/>
    <w:rsid w:val="00DD79E0"/>
    <w:rsid w:val="00DE088F"/>
    <w:rsid w:val="00DE09FB"/>
    <w:rsid w:val="00DE1530"/>
    <w:rsid w:val="00DE2119"/>
    <w:rsid w:val="00DE2145"/>
    <w:rsid w:val="00DE2D9D"/>
    <w:rsid w:val="00DE2E88"/>
    <w:rsid w:val="00DE55E5"/>
    <w:rsid w:val="00DE619F"/>
    <w:rsid w:val="00DE7303"/>
    <w:rsid w:val="00DE7D7F"/>
    <w:rsid w:val="00DE7DD2"/>
    <w:rsid w:val="00DF042D"/>
    <w:rsid w:val="00DF2515"/>
    <w:rsid w:val="00DF25E8"/>
    <w:rsid w:val="00DF5307"/>
    <w:rsid w:val="00DF5532"/>
    <w:rsid w:val="00DF582B"/>
    <w:rsid w:val="00DF58B4"/>
    <w:rsid w:val="00DF619A"/>
    <w:rsid w:val="00DF6B87"/>
    <w:rsid w:val="00DF733A"/>
    <w:rsid w:val="00DF7556"/>
    <w:rsid w:val="00E0031A"/>
    <w:rsid w:val="00E009B5"/>
    <w:rsid w:val="00E01CF4"/>
    <w:rsid w:val="00E02D86"/>
    <w:rsid w:val="00E032AF"/>
    <w:rsid w:val="00E045EA"/>
    <w:rsid w:val="00E04EDC"/>
    <w:rsid w:val="00E04FB8"/>
    <w:rsid w:val="00E05E4F"/>
    <w:rsid w:val="00E125A3"/>
    <w:rsid w:val="00E12921"/>
    <w:rsid w:val="00E13FBE"/>
    <w:rsid w:val="00E148FB"/>
    <w:rsid w:val="00E1496D"/>
    <w:rsid w:val="00E15EFC"/>
    <w:rsid w:val="00E15FE8"/>
    <w:rsid w:val="00E16905"/>
    <w:rsid w:val="00E20EA2"/>
    <w:rsid w:val="00E226BA"/>
    <w:rsid w:val="00E236F8"/>
    <w:rsid w:val="00E257D7"/>
    <w:rsid w:val="00E2647E"/>
    <w:rsid w:val="00E266E9"/>
    <w:rsid w:val="00E27D0B"/>
    <w:rsid w:val="00E306B5"/>
    <w:rsid w:val="00E318DE"/>
    <w:rsid w:val="00E31B18"/>
    <w:rsid w:val="00E31CAD"/>
    <w:rsid w:val="00E320A3"/>
    <w:rsid w:val="00E32364"/>
    <w:rsid w:val="00E32502"/>
    <w:rsid w:val="00E32EE9"/>
    <w:rsid w:val="00E34691"/>
    <w:rsid w:val="00E34913"/>
    <w:rsid w:val="00E36280"/>
    <w:rsid w:val="00E36F56"/>
    <w:rsid w:val="00E37335"/>
    <w:rsid w:val="00E37858"/>
    <w:rsid w:val="00E40EFC"/>
    <w:rsid w:val="00E423C2"/>
    <w:rsid w:val="00E42EDE"/>
    <w:rsid w:val="00E432A4"/>
    <w:rsid w:val="00E43DDA"/>
    <w:rsid w:val="00E43E21"/>
    <w:rsid w:val="00E44E36"/>
    <w:rsid w:val="00E45E55"/>
    <w:rsid w:val="00E47AA2"/>
    <w:rsid w:val="00E52860"/>
    <w:rsid w:val="00E53467"/>
    <w:rsid w:val="00E55148"/>
    <w:rsid w:val="00E558BF"/>
    <w:rsid w:val="00E56D7A"/>
    <w:rsid w:val="00E56FA5"/>
    <w:rsid w:val="00E5795C"/>
    <w:rsid w:val="00E57BFE"/>
    <w:rsid w:val="00E57FDD"/>
    <w:rsid w:val="00E60679"/>
    <w:rsid w:val="00E60AFD"/>
    <w:rsid w:val="00E60C91"/>
    <w:rsid w:val="00E61055"/>
    <w:rsid w:val="00E61A14"/>
    <w:rsid w:val="00E61C97"/>
    <w:rsid w:val="00E634C9"/>
    <w:rsid w:val="00E63612"/>
    <w:rsid w:val="00E63D88"/>
    <w:rsid w:val="00E64EBE"/>
    <w:rsid w:val="00E66059"/>
    <w:rsid w:val="00E66CDB"/>
    <w:rsid w:val="00E67F7A"/>
    <w:rsid w:val="00E7081B"/>
    <w:rsid w:val="00E708FA"/>
    <w:rsid w:val="00E70E15"/>
    <w:rsid w:val="00E71492"/>
    <w:rsid w:val="00E7261B"/>
    <w:rsid w:val="00E72956"/>
    <w:rsid w:val="00E72C7A"/>
    <w:rsid w:val="00E731A9"/>
    <w:rsid w:val="00E74292"/>
    <w:rsid w:val="00E74889"/>
    <w:rsid w:val="00E758F1"/>
    <w:rsid w:val="00E7653D"/>
    <w:rsid w:val="00E76765"/>
    <w:rsid w:val="00E769C7"/>
    <w:rsid w:val="00E82C5D"/>
    <w:rsid w:val="00E83050"/>
    <w:rsid w:val="00E83ED3"/>
    <w:rsid w:val="00E85C24"/>
    <w:rsid w:val="00E864B2"/>
    <w:rsid w:val="00E86798"/>
    <w:rsid w:val="00E867BC"/>
    <w:rsid w:val="00E86CF6"/>
    <w:rsid w:val="00E87241"/>
    <w:rsid w:val="00E879EE"/>
    <w:rsid w:val="00E91205"/>
    <w:rsid w:val="00E92B76"/>
    <w:rsid w:val="00E92CEE"/>
    <w:rsid w:val="00E93D0B"/>
    <w:rsid w:val="00E93FB5"/>
    <w:rsid w:val="00E94431"/>
    <w:rsid w:val="00E94604"/>
    <w:rsid w:val="00E94B54"/>
    <w:rsid w:val="00E94E03"/>
    <w:rsid w:val="00E96A65"/>
    <w:rsid w:val="00E96DFA"/>
    <w:rsid w:val="00EA04EC"/>
    <w:rsid w:val="00EA0821"/>
    <w:rsid w:val="00EA1050"/>
    <w:rsid w:val="00EA154B"/>
    <w:rsid w:val="00EA2733"/>
    <w:rsid w:val="00EA2E8D"/>
    <w:rsid w:val="00EA32D7"/>
    <w:rsid w:val="00EA3D2C"/>
    <w:rsid w:val="00EA3EA1"/>
    <w:rsid w:val="00EA43F4"/>
    <w:rsid w:val="00EA4A6D"/>
    <w:rsid w:val="00EA5C30"/>
    <w:rsid w:val="00EA6601"/>
    <w:rsid w:val="00EB06F7"/>
    <w:rsid w:val="00EB0B95"/>
    <w:rsid w:val="00EB1082"/>
    <w:rsid w:val="00EB1F9E"/>
    <w:rsid w:val="00EB226B"/>
    <w:rsid w:val="00EB372E"/>
    <w:rsid w:val="00EB3A4A"/>
    <w:rsid w:val="00EB471C"/>
    <w:rsid w:val="00EB55DD"/>
    <w:rsid w:val="00EC0385"/>
    <w:rsid w:val="00EC0BF0"/>
    <w:rsid w:val="00EC13B2"/>
    <w:rsid w:val="00EC1580"/>
    <w:rsid w:val="00EC304D"/>
    <w:rsid w:val="00EC4AF4"/>
    <w:rsid w:val="00EC55F7"/>
    <w:rsid w:val="00EC6B89"/>
    <w:rsid w:val="00EC71B9"/>
    <w:rsid w:val="00ED10DA"/>
    <w:rsid w:val="00ED15E0"/>
    <w:rsid w:val="00ED1EE5"/>
    <w:rsid w:val="00ED308D"/>
    <w:rsid w:val="00ED34EC"/>
    <w:rsid w:val="00ED3BCA"/>
    <w:rsid w:val="00ED3E30"/>
    <w:rsid w:val="00ED4A01"/>
    <w:rsid w:val="00ED6A2F"/>
    <w:rsid w:val="00ED70FB"/>
    <w:rsid w:val="00EE1F37"/>
    <w:rsid w:val="00EE2685"/>
    <w:rsid w:val="00EE2F86"/>
    <w:rsid w:val="00EE354E"/>
    <w:rsid w:val="00EE3CBF"/>
    <w:rsid w:val="00EE4988"/>
    <w:rsid w:val="00EE4CE2"/>
    <w:rsid w:val="00EE512D"/>
    <w:rsid w:val="00EE53CC"/>
    <w:rsid w:val="00EE5945"/>
    <w:rsid w:val="00EE6B0E"/>
    <w:rsid w:val="00EF1AFD"/>
    <w:rsid w:val="00EF29E7"/>
    <w:rsid w:val="00EF39FA"/>
    <w:rsid w:val="00EF403C"/>
    <w:rsid w:val="00EF5DF9"/>
    <w:rsid w:val="00F01981"/>
    <w:rsid w:val="00F025C3"/>
    <w:rsid w:val="00F02B0D"/>
    <w:rsid w:val="00F048F0"/>
    <w:rsid w:val="00F04B4E"/>
    <w:rsid w:val="00F04DAD"/>
    <w:rsid w:val="00F102F4"/>
    <w:rsid w:val="00F1034B"/>
    <w:rsid w:val="00F1149E"/>
    <w:rsid w:val="00F12044"/>
    <w:rsid w:val="00F12D53"/>
    <w:rsid w:val="00F13E2B"/>
    <w:rsid w:val="00F14E39"/>
    <w:rsid w:val="00F162D7"/>
    <w:rsid w:val="00F2073C"/>
    <w:rsid w:val="00F20B2B"/>
    <w:rsid w:val="00F23021"/>
    <w:rsid w:val="00F254F8"/>
    <w:rsid w:val="00F25835"/>
    <w:rsid w:val="00F2587F"/>
    <w:rsid w:val="00F268F6"/>
    <w:rsid w:val="00F272B2"/>
    <w:rsid w:val="00F27B02"/>
    <w:rsid w:val="00F3080E"/>
    <w:rsid w:val="00F32276"/>
    <w:rsid w:val="00F32366"/>
    <w:rsid w:val="00F323CA"/>
    <w:rsid w:val="00F3248C"/>
    <w:rsid w:val="00F3376C"/>
    <w:rsid w:val="00F3387E"/>
    <w:rsid w:val="00F347B0"/>
    <w:rsid w:val="00F347C6"/>
    <w:rsid w:val="00F34EA7"/>
    <w:rsid w:val="00F3668C"/>
    <w:rsid w:val="00F368A4"/>
    <w:rsid w:val="00F36EA3"/>
    <w:rsid w:val="00F371CB"/>
    <w:rsid w:val="00F3755A"/>
    <w:rsid w:val="00F37B56"/>
    <w:rsid w:val="00F405FD"/>
    <w:rsid w:val="00F432D4"/>
    <w:rsid w:val="00F43342"/>
    <w:rsid w:val="00F436C4"/>
    <w:rsid w:val="00F44770"/>
    <w:rsid w:val="00F44925"/>
    <w:rsid w:val="00F451FD"/>
    <w:rsid w:val="00F45A24"/>
    <w:rsid w:val="00F45C0F"/>
    <w:rsid w:val="00F47E4C"/>
    <w:rsid w:val="00F503C2"/>
    <w:rsid w:val="00F52382"/>
    <w:rsid w:val="00F523E0"/>
    <w:rsid w:val="00F526C7"/>
    <w:rsid w:val="00F5310A"/>
    <w:rsid w:val="00F53F5A"/>
    <w:rsid w:val="00F54073"/>
    <w:rsid w:val="00F55800"/>
    <w:rsid w:val="00F60E9D"/>
    <w:rsid w:val="00F619D2"/>
    <w:rsid w:val="00F6216F"/>
    <w:rsid w:val="00F62295"/>
    <w:rsid w:val="00F62315"/>
    <w:rsid w:val="00F63668"/>
    <w:rsid w:val="00F63F34"/>
    <w:rsid w:val="00F650D8"/>
    <w:rsid w:val="00F653B2"/>
    <w:rsid w:val="00F65F1A"/>
    <w:rsid w:val="00F66738"/>
    <w:rsid w:val="00F66D98"/>
    <w:rsid w:val="00F71E70"/>
    <w:rsid w:val="00F72239"/>
    <w:rsid w:val="00F72567"/>
    <w:rsid w:val="00F72727"/>
    <w:rsid w:val="00F72C9D"/>
    <w:rsid w:val="00F743CF"/>
    <w:rsid w:val="00F74453"/>
    <w:rsid w:val="00F7473A"/>
    <w:rsid w:val="00F75299"/>
    <w:rsid w:val="00F778F2"/>
    <w:rsid w:val="00F8034E"/>
    <w:rsid w:val="00F81942"/>
    <w:rsid w:val="00F8281A"/>
    <w:rsid w:val="00F82AC9"/>
    <w:rsid w:val="00F82FE5"/>
    <w:rsid w:val="00F84082"/>
    <w:rsid w:val="00F84EDD"/>
    <w:rsid w:val="00F85021"/>
    <w:rsid w:val="00F90042"/>
    <w:rsid w:val="00F90345"/>
    <w:rsid w:val="00F90500"/>
    <w:rsid w:val="00F905AD"/>
    <w:rsid w:val="00F90609"/>
    <w:rsid w:val="00F91593"/>
    <w:rsid w:val="00F91A41"/>
    <w:rsid w:val="00F91C6A"/>
    <w:rsid w:val="00F92113"/>
    <w:rsid w:val="00F925AF"/>
    <w:rsid w:val="00F94B57"/>
    <w:rsid w:val="00F9548C"/>
    <w:rsid w:val="00F958CC"/>
    <w:rsid w:val="00F964D7"/>
    <w:rsid w:val="00F96E1A"/>
    <w:rsid w:val="00F97D35"/>
    <w:rsid w:val="00FA0B0A"/>
    <w:rsid w:val="00FA0BBE"/>
    <w:rsid w:val="00FA14C5"/>
    <w:rsid w:val="00FA15C7"/>
    <w:rsid w:val="00FA436F"/>
    <w:rsid w:val="00FA5EDB"/>
    <w:rsid w:val="00FA5FFC"/>
    <w:rsid w:val="00FA642E"/>
    <w:rsid w:val="00FA682D"/>
    <w:rsid w:val="00FA6DF5"/>
    <w:rsid w:val="00FA7017"/>
    <w:rsid w:val="00FA79A6"/>
    <w:rsid w:val="00FB098F"/>
    <w:rsid w:val="00FB1C50"/>
    <w:rsid w:val="00FB1FD7"/>
    <w:rsid w:val="00FB2658"/>
    <w:rsid w:val="00FB2740"/>
    <w:rsid w:val="00FB3250"/>
    <w:rsid w:val="00FB3308"/>
    <w:rsid w:val="00FB38B8"/>
    <w:rsid w:val="00FB3F43"/>
    <w:rsid w:val="00FB5949"/>
    <w:rsid w:val="00FB6FC0"/>
    <w:rsid w:val="00FB7D28"/>
    <w:rsid w:val="00FB7E75"/>
    <w:rsid w:val="00FC0835"/>
    <w:rsid w:val="00FC1D17"/>
    <w:rsid w:val="00FC25A3"/>
    <w:rsid w:val="00FC273A"/>
    <w:rsid w:val="00FC31B4"/>
    <w:rsid w:val="00FC4573"/>
    <w:rsid w:val="00FC5856"/>
    <w:rsid w:val="00FC5A3B"/>
    <w:rsid w:val="00FC78EB"/>
    <w:rsid w:val="00FD00B5"/>
    <w:rsid w:val="00FD052E"/>
    <w:rsid w:val="00FD0F55"/>
    <w:rsid w:val="00FD15DC"/>
    <w:rsid w:val="00FD32D6"/>
    <w:rsid w:val="00FD3E06"/>
    <w:rsid w:val="00FD4BF6"/>
    <w:rsid w:val="00FD5571"/>
    <w:rsid w:val="00FD5815"/>
    <w:rsid w:val="00FD6843"/>
    <w:rsid w:val="00FD6A4C"/>
    <w:rsid w:val="00FE00A5"/>
    <w:rsid w:val="00FE04E2"/>
    <w:rsid w:val="00FE110E"/>
    <w:rsid w:val="00FE1C34"/>
    <w:rsid w:val="00FE1EAB"/>
    <w:rsid w:val="00FE247B"/>
    <w:rsid w:val="00FE28B8"/>
    <w:rsid w:val="00FE2C5F"/>
    <w:rsid w:val="00FE3871"/>
    <w:rsid w:val="00FE3CFE"/>
    <w:rsid w:val="00FE4105"/>
    <w:rsid w:val="00FE46BA"/>
    <w:rsid w:val="00FE5EDE"/>
    <w:rsid w:val="00FE60A3"/>
    <w:rsid w:val="00FE6CFC"/>
    <w:rsid w:val="00FE70B1"/>
    <w:rsid w:val="00FE7D8A"/>
    <w:rsid w:val="00FF075F"/>
    <w:rsid w:val="00FF0E49"/>
    <w:rsid w:val="00FF173C"/>
    <w:rsid w:val="00FF4FD0"/>
    <w:rsid w:val="00FF5C66"/>
    <w:rsid w:val="00FF5E99"/>
    <w:rsid w:val="00FF62F8"/>
    <w:rsid w:val="00FF64E4"/>
    <w:rsid w:val="00FF6973"/>
    <w:rsid w:val="00FF73A1"/>
    <w:rsid w:val="00FF79CD"/>
    <w:rsid w:val="0100890C"/>
    <w:rsid w:val="0137C9DE"/>
    <w:rsid w:val="015D2840"/>
    <w:rsid w:val="01E28C5B"/>
    <w:rsid w:val="025D5886"/>
    <w:rsid w:val="028E9CD2"/>
    <w:rsid w:val="02A752DD"/>
    <w:rsid w:val="031C0F82"/>
    <w:rsid w:val="037A986C"/>
    <w:rsid w:val="039A964B"/>
    <w:rsid w:val="039D4D07"/>
    <w:rsid w:val="03E37D91"/>
    <w:rsid w:val="042E97C9"/>
    <w:rsid w:val="063CFCB5"/>
    <w:rsid w:val="06DA8082"/>
    <w:rsid w:val="0785CE68"/>
    <w:rsid w:val="07C78FF4"/>
    <w:rsid w:val="081A5656"/>
    <w:rsid w:val="08367C44"/>
    <w:rsid w:val="0843B1DC"/>
    <w:rsid w:val="0848E109"/>
    <w:rsid w:val="0A7A1EBF"/>
    <w:rsid w:val="0A8F05C8"/>
    <w:rsid w:val="0A9E7F9B"/>
    <w:rsid w:val="0B97FE98"/>
    <w:rsid w:val="0BE17586"/>
    <w:rsid w:val="0C665475"/>
    <w:rsid w:val="0CAE38ED"/>
    <w:rsid w:val="0D5DEB32"/>
    <w:rsid w:val="0F4768E3"/>
    <w:rsid w:val="0FEEE231"/>
    <w:rsid w:val="104F79A1"/>
    <w:rsid w:val="10884CB4"/>
    <w:rsid w:val="10E69EC7"/>
    <w:rsid w:val="1195896D"/>
    <w:rsid w:val="1240AB65"/>
    <w:rsid w:val="13BC252C"/>
    <w:rsid w:val="1529A620"/>
    <w:rsid w:val="15818FDE"/>
    <w:rsid w:val="15FA0B0E"/>
    <w:rsid w:val="161FDEE3"/>
    <w:rsid w:val="17623ECC"/>
    <w:rsid w:val="1781ED68"/>
    <w:rsid w:val="17EBF038"/>
    <w:rsid w:val="17EF291F"/>
    <w:rsid w:val="182310A0"/>
    <w:rsid w:val="1824EC96"/>
    <w:rsid w:val="190D7FB3"/>
    <w:rsid w:val="19889983"/>
    <w:rsid w:val="19BC7867"/>
    <w:rsid w:val="19C4E985"/>
    <w:rsid w:val="1A0687C3"/>
    <w:rsid w:val="1A5048ED"/>
    <w:rsid w:val="1A5C52E1"/>
    <w:rsid w:val="1B5D20DB"/>
    <w:rsid w:val="1B7070A7"/>
    <w:rsid w:val="1C9CB970"/>
    <w:rsid w:val="1D27CBE2"/>
    <w:rsid w:val="1D3B4BE7"/>
    <w:rsid w:val="1E12F165"/>
    <w:rsid w:val="1E2578B7"/>
    <w:rsid w:val="1E401068"/>
    <w:rsid w:val="1ED084A0"/>
    <w:rsid w:val="1EF2068C"/>
    <w:rsid w:val="1FAEEFA3"/>
    <w:rsid w:val="1FB5E229"/>
    <w:rsid w:val="200BB7BD"/>
    <w:rsid w:val="20752B2E"/>
    <w:rsid w:val="2085E3C6"/>
    <w:rsid w:val="20923AD2"/>
    <w:rsid w:val="20E4D10C"/>
    <w:rsid w:val="2183B258"/>
    <w:rsid w:val="223151C1"/>
    <w:rsid w:val="22330188"/>
    <w:rsid w:val="2254F112"/>
    <w:rsid w:val="2283683D"/>
    <w:rsid w:val="23C52C9C"/>
    <w:rsid w:val="23FDCF8F"/>
    <w:rsid w:val="246D1C94"/>
    <w:rsid w:val="24DAAA44"/>
    <w:rsid w:val="24EF9F03"/>
    <w:rsid w:val="25047204"/>
    <w:rsid w:val="2514FF26"/>
    <w:rsid w:val="2516B702"/>
    <w:rsid w:val="25CE7938"/>
    <w:rsid w:val="266170C7"/>
    <w:rsid w:val="27106046"/>
    <w:rsid w:val="275CFBB9"/>
    <w:rsid w:val="276F095A"/>
    <w:rsid w:val="2845C405"/>
    <w:rsid w:val="28F59A14"/>
    <w:rsid w:val="2A08B430"/>
    <w:rsid w:val="2A884D5E"/>
    <w:rsid w:val="2ADF3BFA"/>
    <w:rsid w:val="2C19DFE7"/>
    <w:rsid w:val="2CCCB60E"/>
    <w:rsid w:val="2CE9F14D"/>
    <w:rsid w:val="2D5F9EA8"/>
    <w:rsid w:val="2D92B111"/>
    <w:rsid w:val="2E476659"/>
    <w:rsid w:val="2EB1E972"/>
    <w:rsid w:val="2EC975FC"/>
    <w:rsid w:val="2F926EF5"/>
    <w:rsid w:val="2FC030F4"/>
    <w:rsid w:val="30777F38"/>
    <w:rsid w:val="308D335E"/>
    <w:rsid w:val="3233A0B0"/>
    <w:rsid w:val="32479CF1"/>
    <w:rsid w:val="327A4EE3"/>
    <w:rsid w:val="3298C3DD"/>
    <w:rsid w:val="329E4070"/>
    <w:rsid w:val="32C3C73A"/>
    <w:rsid w:val="32FC01D8"/>
    <w:rsid w:val="3360FE00"/>
    <w:rsid w:val="350BBD7E"/>
    <w:rsid w:val="3534878D"/>
    <w:rsid w:val="35448425"/>
    <w:rsid w:val="35A54504"/>
    <w:rsid w:val="369F8829"/>
    <w:rsid w:val="36AE5390"/>
    <w:rsid w:val="374DCA88"/>
    <w:rsid w:val="37D3C20C"/>
    <w:rsid w:val="380C131A"/>
    <w:rsid w:val="388985B3"/>
    <w:rsid w:val="396D0D62"/>
    <w:rsid w:val="39CC86CF"/>
    <w:rsid w:val="39FA25B4"/>
    <w:rsid w:val="3A9BBBE6"/>
    <w:rsid w:val="3B181511"/>
    <w:rsid w:val="3B53963B"/>
    <w:rsid w:val="3C00AC75"/>
    <w:rsid w:val="3D1DE0D0"/>
    <w:rsid w:val="3D217AC6"/>
    <w:rsid w:val="3D28B88B"/>
    <w:rsid w:val="3DBCBFDE"/>
    <w:rsid w:val="3DEAB9DC"/>
    <w:rsid w:val="3F22C048"/>
    <w:rsid w:val="4068D4C3"/>
    <w:rsid w:val="40A0EAE2"/>
    <w:rsid w:val="40F02B83"/>
    <w:rsid w:val="4171A5C3"/>
    <w:rsid w:val="41DFB24C"/>
    <w:rsid w:val="4229D14F"/>
    <w:rsid w:val="431B9992"/>
    <w:rsid w:val="443E9986"/>
    <w:rsid w:val="443F7ABA"/>
    <w:rsid w:val="44FB2768"/>
    <w:rsid w:val="45A9ADC7"/>
    <w:rsid w:val="45FE8B21"/>
    <w:rsid w:val="4622562E"/>
    <w:rsid w:val="4660D9CE"/>
    <w:rsid w:val="469D8120"/>
    <w:rsid w:val="46E033AC"/>
    <w:rsid w:val="47A5EC42"/>
    <w:rsid w:val="47C4A353"/>
    <w:rsid w:val="48A8C504"/>
    <w:rsid w:val="48B1196B"/>
    <w:rsid w:val="48B9B546"/>
    <w:rsid w:val="48DFBA0C"/>
    <w:rsid w:val="490A2848"/>
    <w:rsid w:val="4959BE01"/>
    <w:rsid w:val="4A0E2494"/>
    <w:rsid w:val="4A4BDF7E"/>
    <w:rsid w:val="4ADE8A1F"/>
    <w:rsid w:val="4BC364A4"/>
    <w:rsid w:val="4C58C374"/>
    <w:rsid w:val="4CAEB326"/>
    <w:rsid w:val="4D5D483A"/>
    <w:rsid w:val="4D67D02E"/>
    <w:rsid w:val="4E01FB19"/>
    <w:rsid w:val="4E9A254D"/>
    <w:rsid w:val="4ED1EF1F"/>
    <w:rsid w:val="5057BE13"/>
    <w:rsid w:val="505C82A4"/>
    <w:rsid w:val="5184CD52"/>
    <w:rsid w:val="51A96F49"/>
    <w:rsid w:val="51B14D3F"/>
    <w:rsid w:val="52732294"/>
    <w:rsid w:val="52F11A78"/>
    <w:rsid w:val="537EB65F"/>
    <w:rsid w:val="54BB3638"/>
    <w:rsid w:val="5567440F"/>
    <w:rsid w:val="569744F8"/>
    <w:rsid w:val="56A7BC72"/>
    <w:rsid w:val="56E66814"/>
    <w:rsid w:val="57A2DA04"/>
    <w:rsid w:val="58393619"/>
    <w:rsid w:val="5917049E"/>
    <w:rsid w:val="59E63B84"/>
    <w:rsid w:val="5A967E87"/>
    <w:rsid w:val="5AA3CCF0"/>
    <w:rsid w:val="5B9EA2C2"/>
    <w:rsid w:val="5BBEC5F5"/>
    <w:rsid w:val="5BD67665"/>
    <w:rsid w:val="5BFD686D"/>
    <w:rsid w:val="5D48417B"/>
    <w:rsid w:val="5D76B365"/>
    <w:rsid w:val="5D8603BF"/>
    <w:rsid w:val="5D904477"/>
    <w:rsid w:val="608B850C"/>
    <w:rsid w:val="60BB3CB8"/>
    <w:rsid w:val="60CB79E1"/>
    <w:rsid w:val="612D7053"/>
    <w:rsid w:val="6189D555"/>
    <w:rsid w:val="6216619C"/>
    <w:rsid w:val="62E124B2"/>
    <w:rsid w:val="62F6B30E"/>
    <w:rsid w:val="63086AAD"/>
    <w:rsid w:val="630A6D07"/>
    <w:rsid w:val="639FACB0"/>
    <w:rsid w:val="63B1E97F"/>
    <w:rsid w:val="640E5A25"/>
    <w:rsid w:val="641F766C"/>
    <w:rsid w:val="6445B343"/>
    <w:rsid w:val="6476F0C7"/>
    <w:rsid w:val="66805360"/>
    <w:rsid w:val="6771A104"/>
    <w:rsid w:val="67D6DA97"/>
    <w:rsid w:val="688FF849"/>
    <w:rsid w:val="6AD100CD"/>
    <w:rsid w:val="6B42A4EC"/>
    <w:rsid w:val="6BA0AF48"/>
    <w:rsid w:val="6DCC18B3"/>
    <w:rsid w:val="6E2886CF"/>
    <w:rsid w:val="6F0ACA52"/>
    <w:rsid w:val="6FF830B8"/>
    <w:rsid w:val="7000AA0C"/>
    <w:rsid w:val="70B5DA88"/>
    <w:rsid w:val="72421B94"/>
    <w:rsid w:val="72B69B95"/>
    <w:rsid w:val="72CDD426"/>
    <w:rsid w:val="736467DB"/>
    <w:rsid w:val="739E139B"/>
    <w:rsid w:val="73A16E9A"/>
    <w:rsid w:val="744BB6D1"/>
    <w:rsid w:val="759A9D0A"/>
    <w:rsid w:val="7687728C"/>
    <w:rsid w:val="76B2770A"/>
    <w:rsid w:val="76D90A09"/>
    <w:rsid w:val="76FFC3E7"/>
    <w:rsid w:val="778174E1"/>
    <w:rsid w:val="77985C77"/>
    <w:rsid w:val="78D36045"/>
    <w:rsid w:val="7991CDC5"/>
    <w:rsid w:val="7A50A93A"/>
    <w:rsid w:val="7AD6E568"/>
    <w:rsid w:val="7B60398B"/>
    <w:rsid w:val="7BE7067D"/>
    <w:rsid w:val="7C7D72BF"/>
    <w:rsid w:val="7C9AE9D7"/>
    <w:rsid w:val="7CFC473A"/>
    <w:rsid w:val="7D1EA6D4"/>
    <w:rsid w:val="7D824215"/>
    <w:rsid w:val="7E63DDF7"/>
    <w:rsid w:val="7EC0B36C"/>
    <w:rsid w:val="7EE817B3"/>
    <w:rsid w:val="7F3207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4A05D"/>
  <w15:docId w15:val="{8624ED1D-E0A2-4DFF-B70E-22FDBA0C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2A"/>
    <w:rPr>
      <w:sz w:val="24"/>
      <w:szCs w:val="24"/>
    </w:rPr>
  </w:style>
  <w:style w:type="paragraph" w:styleId="Nadpis1">
    <w:name w:val="heading 1"/>
    <w:basedOn w:val="Normln"/>
    <w:next w:val="Normln"/>
    <w:link w:val="Nadpis1Char"/>
    <w:qFormat/>
    <w:rsid w:val="00742F5C"/>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742F5C"/>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742F5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37424"/>
    <w:pPr>
      <w:widowControl w:val="0"/>
      <w:tabs>
        <w:tab w:val="left" w:pos="355"/>
        <w:tab w:val="left" w:pos="3333"/>
        <w:tab w:val="left" w:pos="6310"/>
      </w:tabs>
      <w:overflowPunct w:val="0"/>
      <w:autoSpaceDE w:val="0"/>
      <w:autoSpaceDN w:val="0"/>
      <w:adjustRightInd w:val="0"/>
      <w:ind w:left="355" w:hanging="355"/>
    </w:pPr>
    <w:rPr>
      <w:rFonts w:ascii="Arial" w:hAnsi="Arial"/>
      <w:sz w:val="18"/>
      <w:szCs w:val="20"/>
      <w:lang w:val="sk-SK" w:eastAsia="x-none"/>
    </w:rPr>
  </w:style>
  <w:style w:type="paragraph" w:customStyle="1" w:styleId="Normln1">
    <w:name w:val="Normální1"/>
    <w:rsid w:val="008B35B5"/>
    <w:rPr>
      <w:rFonts w:eastAsia="ヒラギノ角ゴ Pro W3"/>
      <w:color w:val="000000"/>
      <w:sz w:val="24"/>
    </w:rPr>
  </w:style>
  <w:style w:type="numbering" w:customStyle="1" w:styleId="List1">
    <w:name w:val="List 1"/>
    <w:rsid w:val="008B35B5"/>
    <w:pPr>
      <w:numPr>
        <w:numId w:val="3"/>
      </w:numPr>
    </w:pPr>
  </w:style>
  <w:style w:type="paragraph" w:customStyle="1" w:styleId="WW-Zkladntextodsazen3">
    <w:name w:val="WW-Základní text odsazený 3"/>
    <w:rsid w:val="008B35B5"/>
    <w:pPr>
      <w:suppressAutoHyphens/>
    </w:pPr>
    <w:rPr>
      <w:rFonts w:eastAsia="ヒラギノ角ゴ Pro W3"/>
      <w:color w:val="000000"/>
      <w:sz w:val="24"/>
    </w:rPr>
  </w:style>
  <w:style w:type="paragraph" w:customStyle="1" w:styleId="Zpat1">
    <w:name w:val="Zápatí1"/>
    <w:rsid w:val="008B35B5"/>
    <w:pPr>
      <w:suppressAutoHyphens/>
    </w:pPr>
    <w:rPr>
      <w:rFonts w:eastAsia="ヒラギノ角ゴ Pro W3"/>
      <w:color w:val="000000"/>
      <w:sz w:val="24"/>
    </w:rPr>
  </w:style>
  <w:style w:type="character" w:customStyle="1" w:styleId="Hypertextovodkaz1">
    <w:name w:val="Hypertextový odkaz1"/>
    <w:rsid w:val="008B35B5"/>
    <w:rPr>
      <w:color w:val="0000FF"/>
      <w:sz w:val="20"/>
      <w:u w:val="single"/>
    </w:rPr>
  </w:style>
  <w:style w:type="paragraph" w:customStyle="1" w:styleId="VolnformaA">
    <w:name w:val="Volná forma A"/>
    <w:rsid w:val="008B35B5"/>
    <w:rPr>
      <w:rFonts w:eastAsia="ヒラギノ角ゴ Pro W3"/>
      <w:color w:val="000000"/>
    </w:rPr>
  </w:style>
  <w:style w:type="paragraph" w:styleId="Zkladntextodsazen">
    <w:name w:val="Body Text Indent"/>
    <w:basedOn w:val="Normln"/>
    <w:rsid w:val="00C167EC"/>
    <w:pPr>
      <w:spacing w:after="120"/>
      <w:ind w:left="283"/>
    </w:pPr>
  </w:style>
  <w:style w:type="paragraph" w:styleId="Seznam">
    <w:name w:val="List"/>
    <w:basedOn w:val="Normln"/>
    <w:rsid w:val="00742F5C"/>
    <w:pPr>
      <w:ind w:left="283" w:hanging="283"/>
    </w:pPr>
  </w:style>
  <w:style w:type="paragraph" w:styleId="Zkladntext">
    <w:name w:val="Body Text"/>
    <w:basedOn w:val="Normln"/>
    <w:link w:val="ZkladntextChar"/>
    <w:rsid w:val="00742F5C"/>
    <w:pPr>
      <w:spacing w:after="120"/>
    </w:pPr>
    <w:rPr>
      <w:lang w:val="x-none" w:eastAsia="x-none"/>
    </w:rPr>
  </w:style>
  <w:style w:type="character" w:styleId="Odkaznakoment">
    <w:name w:val="annotation reference"/>
    <w:uiPriority w:val="99"/>
    <w:semiHidden/>
    <w:rsid w:val="00340C6D"/>
    <w:rPr>
      <w:sz w:val="16"/>
      <w:szCs w:val="16"/>
    </w:rPr>
  </w:style>
  <w:style w:type="paragraph" w:styleId="Textkomente">
    <w:name w:val="annotation text"/>
    <w:basedOn w:val="Normln"/>
    <w:link w:val="TextkomenteChar"/>
    <w:uiPriority w:val="99"/>
    <w:rsid w:val="00340C6D"/>
    <w:rPr>
      <w:sz w:val="20"/>
      <w:szCs w:val="20"/>
    </w:rPr>
  </w:style>
  <w:style w:type="paragraph" w:styleId="Pedmtkomente">
    <w:name w:val="annotation subject"/>
    <w:basedOn w:val="Textkomente"/>
    <w:next w:val="Textkomente"/>
    <w:semiHidden/>
    <w:rsid w:val="00340C6D"/>
    <w:rPr>
      <w:b/>
      <w:bCs/>
    </w:rPr>
  </w:style>
  <w:style w:type="paragraph" w:styleId="Textbubliny">
    <w:name w:val="Balloon Text"/>
    <w:basedOn w:val="Normln"/>
    <w:link w:val="TextbublinyChar"/>
    <w:uiPriority w:val="99"/>
    <w:semiHidden/>
    <w:rsid w:val="00340C6D"/>
    <w:rPr>
      <w:rFonts w:ascii="Tahoma" w:hAnsi="Tahoma"/>
      <w:sz w:val="16"/>
      <w:szCs w:val="16"/>
      <w:lang w:val="x-none" w:eastAsia="x-none"/>
    </w:rPr>
  </w:style>
  <w:style w:type="paragraph" w:styleId="Prosttext">
    <w:name w:val="Plain Text"/>
    <w:basedOn w:val="Normln"/>
    <w:link w:val="ProsttextChar"/>
    <w:uiPriority w:val="99"/>
    <w:rsid w:val="009C586D"/>
    <w:rPr>
      <w:rFonts w:ascii="Courier New" w:hAnsi="Courier New"/>
      <w:sz w:val="20"/>
      <w:szCs w:val="20"/>
      <w:lang w:val="x-none" w:eastAsia="x-none"/>
    </w:rPr>
  </w:style>
  <w:style w:type="character" w:customStyle="1" w:styleId="ProsttextChar">
    <w:name w:val="Prostý text Char"/>
    <w:link w:val="Prosttext"/>
    <w:uiPriority w:val="99"/>
    <w:rsid w:val="009C586D"/>
    <w:rPr>
      <w:rFonts w:ascii="Courier New" w:hAnsi="Courier New"/>
    </w:rPr>
  </w:style>
  <w:style w:type="character" w:customStyle="1" w:styleId="TextbublinyChar">
    <w:name w:val="Text bubliny Char"/>
    <w:link w:val="Textbubliny"/>
    <w:uiPriority w:val="99"/>
    <w:semiHidden/>
    <w:rsid w:val="009C586D"/>
    <w:rPr>
      <w:rFonts w:ascii="Tahoma" w:hAnsi="Tahoma" w:cs="Tahoma"/>
      <w:sz w:val="16"/>
      <w:szCs w:val="16"/>
    </w:rPr>
  </w:style>
  <w:style w:type="paragraph" w:styleId="Obsah1">
    <w:name w:val="toc 1"/>
    <w:basedOn w:val="Zkladntext"/>
    <w:next w:val="Zkladntext"/>
    <w:rsid w:val="004A3036"/>
    <w:pPr>
      <w:keepNext/>
      <w:keepLines/>
      <w:tabs>
        <w:tab w:val="right" w:leader="dot" w:pos="8309"/>
      </w:tabs>
      <w:spacing w:before="160" w:after="40"/>
      <w:ind w:left="720" w:right="720" w:hanging="720"/>
    </w:pPr>
    <w:rPr>
      <w:b/>
      <w:smallCaps/>
      <w:lang w:val="de-AT" w:eastAsia="en-US"/>
    </w:rPr>
  </w:style>
  <w:style w:type="paragraph" w:styleId="Rejstk1">
    <w:name w:val="index 1"/>
    <w:basedOn w:val="Normln"/>
    <w:next w:val="Normln"/>
    <w:autoRedefine/>
    <w:rsid w:val="004A3036"/>
    <w:pPr>
      <w:ind w:left="240" w:hanging="240"/>
    </w:pPr>
  </w:style>
  <w:style w:type="paragraph" w:styleId="Hlavikarejstku">
    <w:name w:val="index heading"/>
    <w:basedOn w:val="Normln"/>
    <w:next w:val="Rejstk1"/>
    <w:rsid w:val="004A3036"/>
    <w:pPr>
      <w:spacing w:after="480"/>
      <w:jc w:val="center"/>
    </w:pPr>
    <w:rPr>
      <w:b/>
      <w:caps/>
      <w:lang w:val="de-DE" w:eastAsia="en-US"/>
    </w:rPr>
  </w:style>
  <w:style w:type="paragraph" w:customStyle="1" w:styleId="IndexHeading2">
    <w:name w:val="Index Heading 2"/>
    <w:basedOn w:val="Hlavikarejstku"/>
    <w:rsid w:val="004A3036"/>
    <w:pPr>
      <w:tabs>
        <w:tab w:val="right" w:pos="8280"/>
      </w:tabs>
      <w:jc w:val="left"/>
    </w:pPr>
  </w:style>
  <w:style w:type="character" w:styleId="Hypertextovodkaz">
    <w:name w:val="Hyperlink"/>
    <w:rsid w:val="004A3036"/>
    <w:rPr>
      <w:rFonts w:cs="Times New Roman"/>
      <w:color w:val="0000FF"/>
      <w:u w:val="single"/>
    </w:rPr>
  </w:style>
  <w:style w:type="paragraph" w:styleId="Zkladntextodsazen3">
    <w:name w:val="Body Text Indent 3"/>
    <w:basedOn w:val="Normln"/>
    <w:link w:val="Zkladntextodsazen3Char"/>
    <w:rsid w:val="00FF64E4"/>
    <w:pPr>
      <w:spacing w:after="120"/>
      <w:ind w:left="283"/>
    </w:pPr>
    <w:rPr>
      <w:sz w:val="16"/>
      <w:szCs w:val="16"/>
      <w:lang w:val="x-none" w:eastAsia="x-none"/>
    </w:rPr>
  </w:style>
  <w:style w:type="character" w:customStyle="1" w:styleId="Zkladntextodsazen3Char">
    <w:name w:val="Základní text odsazený 3 Char"/>
    <w:link w:val="Zkladntextodsazen3"/>
    <w:rsid w:val="00FF64E4"/>
    <w:rPr>
      <w:sz w:val="16"/>
      <w:szCs w:val="16"/>
    </w:rPr>
  </w:style>
  <w:style w:type="paragraph" w:customStyle="1" w:styleId="NormalJustified">
    <w:name w:val="Normal (Justified)"/>
    <w:basedOn w:val="Normln"/>
    <w:uiPriority w:val="99"/>
    <w:rsid w:val="00FF64E4"/>
    <w:pPr>
      <w:widowControl w:val="0"/>
      <w:suppressAutoHyphens/>
      <w:jc w:val="both"/>
    </w:pPr>
    <w:rPr>
      <w:kern w:val="1"/>
      <w:szCs w:val="20"/>
      <w:lang w:eastAsia="ar-SA"/>
    </w:rPr>
  </w:style>
  <w:style w:type="paragraph" w:styleId="Revize">
    <w:name w:val="Revision"/>
    <w:hidden/>
    <w:uiPriority w:val="99"/>
    <w:semiHidden/>
    <w:rsid w:val="00906047"/>
    <w:rPr>
      <w:sz w:val="24"/>
      <w:szCs w:val="24"/>
    </w:rPr>
  </w:style>
  <w:style w:type="paragraph" w:customStyle="1" w:styleId="Prohlen">
    <w:name w:val="Prohlášení"/>
    <w:basedOn w:val="Normln1"/>
    <w:rsid w:val="00AA0907"/>
    <w:pPr>
      <w:widowControl w:val="0"/>
      <w:spacing w:line="280" w:lineRule="atLeast"/>
      <w:jc w:val="center"/>
    </w:pPr>
    <w:rPr>
      <w:rFonts w:eastAsia="Times New Roman"/>
      <w:b/>
      <w:color w:val="auto"/>
      <w:lang w:eastAsia="en-US"/>
    </w:rPr>
  </w:style>
  <w:style w:type="paragraph" w:styleId="Zhlav">
    <w:name w:val="header"/>
    <w:basedOn w:val="Normln"/>
    <w:link w:val="ZhlavChar"/>
    <w:uiPriority w:val="99"/>
    <w:rsid w:val="00556E57"/>
    <w:pPr>
      <w:tabs>
        <w:tab w:val="center" w:pos="4536"/>
        <w:tab w:val="right" w:pos="9072"/>
      </w:tabs>
    </w:pPr>
    <w:rPr>
      <w:lang w:val="x-none" w:eastAsia="x-none"/>
    </w:rPr>
  </w:style>
  <w:style w:type="character" w:customStyle="1" w:styleId="ZhlavChar">
    <w:name w:val="Záhlaví Char"/>
    <w:link w:val="Zhlav"/>
    <w:uiPriority w:val="99"/>
    <w:rsid w:val="00556E57"/>
    <w:rPr>
      <w:sz w:val="24"/>
      <w:szCs w:val="24"/>
    </w:rPr>
  </w:style>
  <w:style w:type="paragraph" w:styleId="Zpat">
    <w:name w:val="footer"/>
    <w:basedOn w:val="Normln"/>
    <w:link w:val="ZpatChar"/>
    <w:uiPriority w:val="99"/>
    <w:rsid w:val="00556E57"/>
    <w:pPr>
      <w:tabs>
        <w:tab w:val="center" w:pos="4536"/>
        <w:tab w:val="right" w:pos="9072"/>
      </w:tabs>
    </w:pPr>
    <w:rPr>
      <w:lang w:val="x-none" w:eastAsia="x-none"/>
    </w:rPr>
  </w:style>
  <w:style w:type="character" w:customStyle="1" w:styleId="ZpatChar">
    <w:name w:val="Zápatí Char"/>
    <w:link w:val="Zpat"/>
    <w:uiPriority w:val="99"/>
    <w:rsid w:val="00556E57"/>
    <w:rPr>
      <w:sz w:val="24"/>
      <w:szCs w:val="24"/>
    </w:rPr>
  </w:style>
  <w:style w:type="paragraph" w:styleId="Odstavecseseznamem">
    <w:name w:val="List Paragraph"/>
    <w:basedOn w:val="Normln"/>
    <w:link w:val="OdstavecseseznamemChar"/>
    <w:uiPriority w:val="34"/>
    <w:qFormat/>
    <w:rsid w:val="003F0F3C"/>
    <w:pPr>
      <w:ind w:left="708"/>
    </w:pPr>
  </w:style>
  <w:style w:type="character" w:customStyle="1" w:styleId="Nadpis2Char">
    <w:name w:val="Nadpis 2 Char"/>
    <w:link w:val="Nadpis2"/>
    <w:uiPriority w:val="9"/>
    <w:rsid w:val="006A7EC3"/>
    <w:rPr>
      <w:rFonts w:ascii="Arial" w:hAnsi="Arial" w:cs="Arial"/>
      <w:b/>
      <w:bCs/>
      <w:i/>
      <w:iCs/>
      <w:sz w:val="28"/>
      <w:szCs w:val="28"/>
    </w:rPr>
  </w:style>
  <w:style w:type="character" w:customStyle="1" w:styleId="Zkladntextodsazen2Char">
    <w:name w:val="Základní text odsazený 2 Char"/>
    <w:link w:val="Zkladntextodsazen2"/>
    <w:rsid w:val="006A7EC3"/>
    <w:rPr>
      <w:rFonts w:ascii="Arial" w:hAnsi="Arial"/>
      <w:sz w:val="18"/>
      <w:lang w:val="sk-SK"/>
    </w:rPr>
  </w:style>
  <w:style w:type="character" w:customStyle="1" w:styleId="TextkomenteChar">
    <w:name w:val="Text komentáře Char"/>
    <w:basedOn w:val="Standardnpsmoodstavce"/>
    <w:link w:val="Textkomente"/>
    <w:uiPriority w:val="99"/>
    <w:rsid w:val="00D13B4F"/>
  </w:style>
  <w:style w:type="paragraph" w:styleId="Nzev">
    <w:name w:val="Title"/>
    <w:basedOn w:val="Normln"/>
    <w:link w:val="NzevChar"/>
    <w:qFormat/>
    <w:rsid w:val="00DD0834"/>
    <w:pPr>
      <w:ind w:right="1132"/>
      <w:jc w:val="center"/>
    </w:pPr>
    <w:rPr>
      <w:b/>
      <w:sz w:val="28"/>
      <w:szCs w:val="20"/>
      <w:lang w:val="en-GB" w:eastAsia="hu-HU"/>
    </w:rPr>
  </w:style>
  <w:style w:type="character" w:customStyle="1" w:styleId="NzevChar">
    <w:name w:val="Název Char"/>
    <w:link w:val="Nzev"/>
    <w:rsid w:val="00DD0834"/>
    <w:rPr>
      <w:b/>
      <w:sz w:val="28"/>
      <w:lang w:val="en-GB" w:eastAsia="hu-HU"/>
    </w:rPr>
  </w:style>
  <w:style w:type="paragraph" w:styleId="Textpoznpodarou">
    <w:name w:val="footnote text"/>
    <w:basedOn w:val="Normln"/>
    <w:link w:val="TextpoznpodarouChar"/>
    <w:unhideWhenUsed/>
    <w:rsid w:val="00C7672D"/>
    <w:rPr>
      <w:sz w:val="20"/>
      <w:szCs w:val="20"/>
    </w:rPr>
  </w:style>
  <w:style w:type="character" w:customStyle="1" w:styleId="TextpoznpodarouChar">
    <w:name w:val="Text pozn. pod čarou Char"/>
    <w:basedOn w:val="Standardnpsmoodstavce"/>
    <w:link w:val="Textpoznpodarou"/>
    <w:rsid w:val="00C7672D"/>
  </w:style>
  <w:style w:type="character" w:styleId="Znakapoznpodarou">
    <w:name w:val="footnote reference"/>
    <w:unhideWhenUsed/>
    <w:rsid w:val="00C7672D"/>
    <w:rPr>
      <w:rFonts w:ascii="Times New Roman" w:hAnsi="Times New Roman" w:cs="Times New Roman" w:hint="default"/>
      <w:vertAlign w:val="superscript"/>
    </w:rPr>
  </w:style>
  <w:style w:type="character" w:customStyle="1" w:styleId="ZkladntextChar">
    <w:name w:val="Základní text Char"/>
    <w:link w:val="Zkladntext"/>
    <w:rsid w:val="00731EE2"/>
    <w:rPr>
      <w:sz w:val="24"/>
      <w:szCs w:val="24"/>
    </w:rPr>
  </w:style>
  <w:style w:type="table" w:styleId="Mkatabulky">
    <w:name w:val="Table Grid"/>
    <w:basedOn w:val="Normlntabulka"/>
    <w:uiPriority w:val="59"/>
    <w:rsid w:val="0009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EF39FA"/>
    <w:rPr>
      <w:color w:val="808080"/>
    </w:rPr>
  </w:style>
  <w:style w:type="character" w:customStyle="1" w:styleId="Nadpis1Char">
    <w:name w:val="Nadpis 1 Char"/>
    <w:link w:val="Nadpis1"/>
    <w:rsid w:val="004654A4"/>
    <w:rPr>
      <w:rFonts w:ascii="Arial" w:hAnsi="Arial" w:cs="Arial"/>
      <w:b/>
      <w:bCs/>
      <w:kern w:val="32"/>
      <w:sz w:val="32"/>
      <w:szCs w:val="32"/>
    </w:rPr>
  </w:style>
  <w:style w:type="paragraph" w:customStyle="1" w:styleId="PrvnrovesmlouvyNadpis">
    <w:name w:val="První úroveň smlouvy (Nadpis)"/>
    <w:basedOn w:val="Normln"/>
    <w:next w:val="Druhrovesmlouvy"/>
    <w:uiPriority w:val="3"/>
    <w:qFormat/>
    <w:rsid w:val="00405E66"/>
    <w:pPr>
      <w:keepNext/>
      <w:numPr>
        <w:numId w:val="19"/>
      </w:numPr>
      <w:spacing w:before="360" w:after="240"/>
      <w:jc w:val="both"/>
    </w:pPr>
    <w:rPr>
      <w:rFonts w:eastAsia="Times New Roman"/>
      <w:b/>
      <w:caps/>
      <w:sz w:val="22"/>
      <w:szCs w:val="20"/>
    </w:rPr>
  </w:style>
  <w:style w:type="paragraph" w:customStyle="1" w:styleId="Druhrovesmlouvy">
    <w:name w:val="Druhá úroveň smlouvy"/>
    <w:basedOn w:val="PrvnrovesmlouvyNadpis"/>
    <w:link w:val="DruhrovesmlouvyChar"/>
    <w:uiPriority w:val="6"/>
    <w:qFormat/>
    <w:rsid w:val="00405E66"/>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05E66"/>
    <w:pPr>
      <w:numPr>
        <w:ilvl w:val="2"/>
      </w:numPr>
      <w:ind w:hanging="851"/>
    </w:pPr>
  </w:style>
  <w:style w:type="character" w:customStyle="1" w:styleId="DruhrovesmlouvyChar">
    <w:name w:val="Druhá úroveň smlouvy Char"/>
    <w:link w:val="Druhrovesmlouvy"/>
    <w:uiPriority w:val="6"/>
    <w:locked/>
    <w:rsid w:val="00405E66"/>
    <w:rPr>
      <w:rFonts w:eastAsia="Times New Roman"/>
      <w:sz w:val="22"/>
      <w:lang w:val="x-none" w:eastAsia="x-none"/>
    </w:rPr>
  </w:style>
  <w:style w:type="paragraph" w:customStyle="1" w:styleId="tvrtrovesmlouvy">
    <w:name w:val="Čtvrtá úroveň smlouvy"/>
    <w:basedOn w:val="Tetrovesmlouvy"/>
    <w:uiPriority w:val="21"/>
    <w:qFormat/>
    <w:rsid w:val="00405E66"/>
    <w:pPr>
      <w:numPr>
        <w:ilvl w:val="3"/>
      </w:numPr>
      <w:tabs>
        <w:tab w:val="clear" w:pos="1985"/>
        <w:tab w:val="num" w:pos="360"/>
        <w:tab w:val="num" w:pos="720"/>
        <w:tab w:val="num" w:pos="2127"/>
      </w:tabs>
      <w:ind w:left="2127" w:hanging="360"/>
    </w:pPr>
  </w:style>
  <w:style w:type="character" w:customStyle="1" w:styleId="TetrovesmlouvyChar">
    <w:name w:val="Třetí úroveň smlouvy Char"/>
    <w:link w:val="Tetrovesmlouvy"/>
    <w:uiPriority w:val="21"/>
    <w:locked/>
    <w:rsid w:val="00405E66"/>
    <w:rPr>
      <w:rFonts w:eastAsia="Times New Roman"/>
      <w:sz w:val="22"/>
      <w:lang w:val="x-none" w:eastAsia="x-none"/>
    </w:rPr>
  </w:style>
  <w:style w:type="character" w:customStyle="1" w:styleId="st1">
    <w:name w:val="st1"/>
    <w:rsid w:val="00D9176B"/>
  </w:style>
  <w:style w:type="character" w:customStyle="1" w:styleId="OdstavecseseznamemChar">
    <w:name w:val="Odstavec se seznamem Char"/>
    <w:link w:val="Odstavecseseznamem"/>
    <w:uiPriority w:val="34"/>
    <w:rsid w:val="00367097"/>
    <w:rPr>
      <w:sz w:val="24"/>
      <w:szCs w:val="24"/>
    </w:rPr>
  </w:style>
  <w:style w:type="paragraph" w:customStyle="1" w:styleId="Odstavec2">
    <w:name w:val="Odstavec2"/>
    <w:basedOn w:val="Normln"/>
    <w:qFormat/>
    <w:rsid w:val="0021132D"/>
    <w:pPr>
      <w:numPr>
        <w:ilvl w:val="1"/>
        <w:numId w:val="40"/>
      </w:numPr>
      <w:tabs>
        <w:tab w:val="left" w:pos="567"/>
      </w:tabs>
      <w:spacing w:after="120"/>
      <w:jc w:val="both"/>
    </w:pPr>
    <w:rPr>
      <w:rFonts w:ascii="Arial" w:eastAsia="Times New Roman" w:hAnsi="Arial"/>
      <w:sz w:val="20"/>
      <w:szCs w:val="20"/>
    </w:rPr>
  </w:style>
  <w:style w:type="paragraph" w:customStyle="1" w:styleId="Odstavec3">
    <w:name w:val="Odstavec3"/>
    <w:basedOn w:val="Odstavec2"/>
    <w:qFormat/>
    <w:rsid w:val="0021132D"/>
    <w:pPr>
      <w:numPr>
        <w:ilvl w:val="2"/>
      </w:numPr>
      <w:tabs>
        <w:tab w:val="clear" w:pos="567"/>
        <w:tab w:val="left" w:pos="1134"/>
      </w:tabs>
    </w:pPr>
  </w:style>
  <w:style w:type="paragraph" w:customStyle="1" w:styleId="lnek">
    <w:name w:val="Článek"/>
    <w:basedOn w:val="Normln"/>
    <w:next w:val="Normln"/>
    <w:qFormat/>
    <w:rsid w:val="0021132D"/>
    <w:pPr>
      <w:numPr>
        <w:numId w:val="40"/>
      </w:numPr>
      <w:spacing w:before="600" w:after="120"/>
      <w:jc w:val="center"/>
    </w:pPr>
    <w:rPr>
      <w:rFonts w:ascii="Arial" w:eastAsia="Times New Roman" w:hAnsi="Arial"/>
      <w:b/>
      <w:bCs/>
      <w:szCs w:val="20"/>
    </w:rPr>
  </w:style>
  <w:style w:type="paragraph" w:customStyle="1" w:styleId="Odstavec4">
    <w:name w:val="Odstavec4"/>
    <w:basedOn w:val="Odstavec3"/>
    <w:qFormat/>
    <w:rsid w:val="0021132D"/>
    <w:pPr>
      <w:numPr>
        <w:ilvl w:val="3"/>
      </w:numPr>
      <w:tabs>
        <w:tab w:val="left" w:pos="1701"/>
      </w:tabs>
    </w:pPr>
  </w:style>
  <w:style w:type="paragraph" w:customStyle="1" w:styleId="02-ODST-2">
    <w:name w:val="02-ODST-2"/>
    <w:basedOn w:val="Normln"/>
    <w:link w:val="02-ODST-2Char"/>
    <w:qFormat/>
    <w:rsid w:val="0021132D"/>
    <w:pPr>
      <w:tabs>
        <w:tab w:val="left" w:pos="567"/>
        <w:tab w:val="num" w:pos="1080"/>
      </w:tabs>
      <w:spacing w:before="120"/>
      <w:ind w:left="567" w:hanging="567"/>
      <w:jc w:val="both"/>
    </w:pPr>
    <w:rPr>
      <w:rFonts w:ascii="Arial" w:eastAsia="Times New Roman" w:hAnsi="Arial"/>
      <w:sz w:val="20"/>
      <w:szCs w:val="20"/>
    </w:rPr>
  </w:style>
  <w:style w:type="character" w:customStyle="1" w:styleId="02-ODST-2Char">
    <w:name w:val="02-ODST-2 Char"/>
    <w:basedOn w:val="Standardnpsmoodstavce"/>
    <w:link w:val="02-ODST-2"/>
    <w:rsid w:val="0021132D"/>
    <w:rPr>
      <w:rFonts w:ascii="Arial" w:eastAsia="Times New Roman" w:hAnsi="Arial"/>
    </w:rPr>
  </w:style>
  <w:style w:type="character" w:customStyle="1" w:styleId="Nevyeenzmnka1">
    <w:name w:val="Nevyřešená zmínka1"/>
    <w:basedOn w:val="Standardnpsmoodstavce"/>
    <w:uiPriority w:val="99"/>
    <w:semiHidden/>
    <w:unhideWhenUsed/>
    <w:rsid w:val="00F20B2B"/>
    <w:rPr>
      <w:color w:val="605E5C"/>
      <w:shd w:val="clear" w:color="auto" w:fill="E1DFDD"/>
    </w:rPr>
  </w:style>
  <w:style w:type="character" w:customStyle="1" w:styleId="Nevyeenzmnka2">
    <w:name w:val="Nevyřešená zmínka2"/>
    <w:basedOn w:val="Standardnpsmoodstavce"/>
    <w:uiPriority w:val="99"/>
    <w:semiHidden/>
    <w:unhideWhenUsed/>
    <w:rsid w:val="004F298D"/>
    <w:rPr>
      <w:color w:val="605E5C"/>
      <w:shd w:val="clear" w:color="auto" w:fill="E1DFDD"/>
    </w:rPr>
  </w:style>
  <w:style w:type="character" w:styleId="Sledovanodkaz">
    <w:name w:val="FollowedHyperlink"/>
    <w:basedOn w:val="Standardnpsmoodstavce"/>
    <w:semiHidden/>
    <w:unhideWhenUsed/>
    <w:rsid w:val="00B5369C"/>
    <w:rPr>
      <w:color w:val="954F72" w:themeColor="followedHyperlink"/>
      <w:u w:val="single"/>
    </w:rPr>
  </w:style>
  <w:style w:type="paragraph" w:customStyle="1" w:styleId="Odstavecdobloku">
    <w:name w:val="Odstavec do bloku"/>
    <w:basedOn w:val="Nadpis1"/>
    <w:qFormat/>
    <w:rsid w:val="00EA1050"/>
    <w:pPr>
      <w:keepNext w:val="0"/>
      <w:numPr>
        <w:ilvl w:val="1"/>
        <w:numId w:val="54"/>
      </w:numPr>
      <w:spacing w:before="120" w:after="0" w:line="259" w:lineRule="auto"/>
      <w:ind w:left="567" w:hanging="567"/>
      <w:jc w:val="both"/>
    </w:pPr>
    <w:rPr>
      <w:rFonts w:ascii="Tahoma" w:eastAsia="Calibri" w:hAnsi="Tahoma" w:cs="Tahoma"/>
      <w:b w:val="0"/>
      <w:bCs w:val="0"/>
      <w:kern w:val="0"/>
      <w:sz w:val="19"/>
      <w:szCs w:val="19"/>
      <w:lang w:val="cs-CZ" w:eastAsia="en-US"/>
    </w:rPr>
  </w:style>
  <w:style w:type="character" w:styleId="Zmnka">
    <w:name w:val="Mention"/>
    <w:basedOn w:val="Standardnpsmoodstavce"/>
    <w:uiPriority w:val="99"/>
    <w:unhideWhenUsed/>
    <w:rsid w:val="008556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1309">
      <w:bodyDiv w:val="1"/>
      <w:marLeft w:val="0"/>
      <w:marRight w:val="0"/>
      <w:marTop w:val="0"/>
      <w:marBottom w:val="0"/>
      <w:divBdr>
        <w:top w:val="none" w:sz="0" w:space="0" w:color="auto"/>
        <w:left w:val="none" w:sz="0" w:space="0" w:color="auto"/>
        <w:bottom w:val="none" w:sz="0" w:space="0" w:color="auto"/>
        <w:right w:val="none" w:sz="0" w:space="0" w:color="auto"/>
      </w:divBdr>
    </w:div>
    <w:div w:id="256594934">
      <w:bodyDiv w:val="1"/>
      <w:marLeft w:val="0"/>
      <w:marRight w:val="0"/>
      <w:marTop w:val="0"/>
      <w:marBottom w:val="0"/>
      <w:divBdr>
        <w:top w:val="none" w:sz="0" w:space="0" w:color="auto"/>
        <w:left w:val="none" w:sz="0" w:space="0" w:color="auto"/>
        <w:bottom w:val="none" w:sz="0" w:space="0" w:color="auto"/>
        <w:right w:val="none" w:sz="0" w:space="0" w:color="auto"/>
      </w:divBdr>
    </w:div>
    <w:div w:id="275676284">
      <w:bodyDiv w:val="1"/>
      <w:marLeft w:val="0"/>
      <w:marRight w:val="0"/>
      <w:marTop w:val="0"/>
      <w:marBottom w:val="0"/>
      <w:divBdr>
        <w:top w:val="none" w:sz="0" w:space="0" w:color="auto"/>
        <w:left w:val="none" w:sz="0" w:space="0" w:color="auto"/>
        <w:bottom w:val="none" w:sz="0" w:space="0" w:color="auto"/>
        <w:right w:val="none" w:sz="0" w:space="0" w:color="auto"/>
      </w:divBdr>
    </w:div>
    <w:div w:id="286739942">
      <w:bodyDiv w:val="1"/>
      <w:marLeft w:val="0"/>
      <w:marRight w:val="0"/>
      <w:marTop w:val="0"/>
      <w:marBottom w:val="0"/>
      <w:divBdr>
        <w:top w:val="none" w:sz="0" w:space="0" w:color="auto"/>
        <w:left w:val="none" w:sz="0" w:space="0" w:color="auto"/>
        <w:bottom w:val="none" w:sz="0" w:space="0" w:color="auto"/>
        <w:right w:val="none" w:sz="0" w:space="0" w:color="auto"/>
      </w:divBdr>
    </w:div>
    <w:div w:id="309288246">
      <w:bodyDiv w:val="1"/>
      <w:marLeft w:val="0"/>
      <w:marRight w:val="0"/>
      <w:marTop w:val="0"/>
      <w:marBottom w:val="0"/>
      <w:divBdr>
        <w:top w:val="none" w:sz="0" w:space="0" w:color="auto"/>
        <w:left w:val="none" w:sz="0" w:space="0" w:color="auto"/>
        <w:bottom w:val="none" w:sz="0" w:space="0" w:color="auto"/>
        <w:right w:val="none" w:sz="0" w:space="0" w:color="auto"/>
      </w:divBdr>
    </w:div>
    <w:div w:id="316224942">
      <w:bodyDiv w:val="1"/>
      <w:marLeft w:val="0"/>
      <w:marRight w:val="0"/>
      <w:marTop w:val="0"/>
      <w:marBottom w:val="0"/>
      <w:divBdr>
        <w:top w:val="none" w:sz="0" w:space="0" w:color="auto"/>
        <w:left w:val="none" w:sz="0" w:space="0" w:color="auto"/>
        <w:bottom w:val="none" w:sz="0" w:space="0" w:color="auto"/>
        <w:right w:val="none" w:sz="0" w:space="0" w:color="auto"/>
      </w:divBdr>
    </w:div>
    <w:div w:id="392116830">
      <w:bodyDiv w:val="1"/>
      <w:marLeft w:val="0"/>
      <w:marRight w:val="0"/>
      <w:marTop w:val="0"/>
      <w:marBottom w:val="0"/>
      <w:divBdr>
        <w:top w:val="none" w:sz="0" w:space="0" w:color="auto"/>
        <w:left w:val="none" w:sz="0" w:space="0" w:color="auto"/>
        <w:bottom w:val="none" w:sz="0" w:space="0" w:color="auto"/>
        <w:right w:val="none" w:sz="0" w:space="0" w:color="auto"/>
      </w:divBdr>
    </w:div>
    <w:div w:id="503017179">
      <w:bodyDiv w:val="1"/>
      <w:marLeft w:val="0"/>
      <w:marRight w:val="0"/>
      <w:marTop w:val="0"/>
      <w:marBottom w:val="0"/>
      <w:divBdr>
        <w:top w:val="none" w:sz="0" w:space="0" w:color="auto"/>
        <w:left w:val="none" w:sz="0" w:space="0" w:color="auto"/>
        <w:bottom w:val="none" w:sz="0" w:space="0" w:color="auto"/>
        <w:right w:val="none" w:sz="0" w:space="0" w:color="auto"/>
      </w:divBdr>
      <w:divsChild>
        <w:div w:id="888691772">
          <w:marLeft w:val="0"/>
          <w:marRight w:val="0"/>
          <w:marTop w:val="0"/>
          <w:marBottom w:val="0"/>
          <w:divBdr>
            <w:top w:val="none" w:sz="0" w:space="0" w:color="auto"/>
            <w:left w:val="single" w:sz="6" w:space="0" w:color="888888"/>
            <w:bottom w:val="single" w:sz="6" w:space="0" w:color="888888"/>
            <w:right w:val="single" w:sz="6" w:space="0" w:color="888888"/>
          </w:divBdr>
          <w:divsChild>
            <w:div w:id="336158538">
              <w:marLeft w:val="0"/>
              <w:marRight w:val="0"/>
              <w:marTop w:val="0"/>
              <w:marBottom w:val="0"/>
              <w:divBdr>
                <w:top w:val="none" w:sz="0" w:space="0" w:color="auto"/>
                <w:left w:val="none" w:sz="0" w:space="0" w:color="auto"/>
                <w:bottom w:val="none" w:sz="0" w:space="0" w:color="auto"/>
                <w:right w:val="none" w:sz="0" w:space="0" w:color="auto"/>
              </w:divBdr>
              <w:divsChild>
                <w:div w:id="1297224058">
                  <w:marLeft w:val="0"/>
                  <w:marRight w:val="0"/>
                  <w:marTop w:val="0"/>
                  <w:marBottom w:val="30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142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413661">
      <w:bodyDiv w:val="1"/>
      <w:marLeft w:val="0"/>
      <w:marRight w:val="0"/>
      <w:marTop w:val="0"/>
      <w:marBottom w:val="0"/>
      <w:divBdr>
        <w:top w:val="none" w:sz="0" w:space="0" w:color="auto"/>
        <w:left w:val="none" w:sz="0" w:space="0" w:color="auto"/>
        <w:bottom w:val="none" w:sz="0" w:space="0" w:color="auto"/>
        <w:right w:val="none" w:sz="0" w:space="0" w:color="auto"/>
      </w:divBdr>
    </w:div>
    <w:div w:id="762922107">
      <w:bodyDiv w:val="1"/>
      <w:marLeft w:val="0"/>
      <w:marRight w:val="0"/>
      <w:marTop w:val="0"/>
      <w:marBottom w:val="0"/>
      <w:divBdr>
        <w:top w:val="none" w:sz="0" w:space="0" w:color="auto"/>
        <w:left w:val="none" w:sz="0" w:space="0" w:color="auto"/>
        <w:bottom w:val="none" w:sz="0" w:space="0" w:color="auto"/>
        <w:right w:val="none" w:sz="0" w:space="0" w:color="auto"/>
      </w:divBdr>
    </w:div>
    <w:div w:id="778767662">
      <w:bodyDiv w:val="1"/>
      <w:marLeft w:val="0"/>
      <w:marRight w:val="0"/>
      <w:marTop w:val="0"/>
      <w:marBottom w:val="0"/>
      <w:divBdr>
        <w:top w:val="none" w:sz="0" w:space="0" w:color="auto"/>
        <w:left w:val="none" w:sz="0" w:space="0" w:color="auto"/>
        <w:bottom w:val="none" w:sz="0" w:space="0" w:color="auto"/>
        <w:right w:val="none" w:sz="0" w:space="0" w:color="auto"/>
      </w:divBdr>
    </w:div>
    <w:div w:id="786507318">
      <w:bodyDiv w:val="1"/>
      <w:marLeft w:val="0"/>
      <w:marRight w:val="0"/>
      <w:marTop w:val="0"/>
      <w:marBottom w:val="0"/>
      <w:divBdr>
        <w:top w:val="none" w:sz="0" w:space="0" w:color="auto"/>
        <w:left w:val="none" w:sz="0" w:space="0" w:color="auto"/>
        <w:bottom w:val="none" w:sz="0" w:space="0" w:color="auto"/>
        <w:right w:val="none" w:sz="0" w:space="0" w:color="auto"/>
      </w:divBdr>
    </w:div>
    <w:div w:id="807237277">
      <w:bodyDiv w:val="1"/>
      <w:marLeft w:val="0"/>
      <w:marRight w:val="0"/>
      <w:marTop w:val="0"/>
      <w:marBottom w:val="0"/>
      <w:divBdr>
        <w:top w:val="none" w:sz="0" w:space="0" w:color="auto"/>
        <w:left w:val="none" w:sz="0" w:space="0" w:color="auto"/>
        <w:bottom w:val="none" w:sz="0" w:space="0" w:color="auto"/>
        <w:right w:val="none" w:sz="0" w:space="0" w:color="auto"/>
      </w:divBdr>
    </w:div>
    <w:div w:id="908224531">
      <w:bodyDiv w:val="1"/>
      <w:marLeft w:val="0"/>
      <w:marRight w:val="0"/>
      <w:marTop w:val="0"/>
      <w:marBottom w:val="0"/>
      <w:divBdr>
        <w:top w:val="none" w:sz="0" w:space="0" w:color="auto"/>
        <w:left w:val="none" w:sz="0" w:space="0" w:color="auto"/>
        <w:bottom w:val="none" w:sz="0" w:space="0" w:color="auto"/>
        <w:right w:val="none" w:sz="0" w:space="0" w:color="auto"/>
      </w:divBdr>
    </w:div>
    <w:div w:id="928659789">
      <w:bodyDiv w:val="1"/>
      <w:marLeft w:val="0"/>
      <w:marRight w:val="0"/>
      <w:marTop w:val="0"/>
      <w:marBottom w:val="0"/>
      <w:divBdr>
        <w:top w:val="none" w:sz="0" w:space="0" w:color="auto"/>
        <w:left w:val="none" w:sz="0" w:space="0" w:color="auto"/>
        <w:bottom w:val="none" w:sz="0" w:space="0" w:color="auto"/>
        <w:right w:val="none" w:sz="0" w:space="0" w:color="auto"/>
      </w:divBdr>
    </w:div>
    <w:div w:id="954336089">
      <w:bodyDiv w:val="1"/>
      <w:marLeft w:val="0"/>
      <w:marRight w:val="0"/>
      <w:marTop w:val="0"/>
      <w:marBottom w:val="0"/>
      <w:divBdr>
        <w:top w:val="none" w:sz="0" w:space="0" w:color="auto"/>
        <w:left w:val="none" w:sz="0" w:space="0" w:color="auto"/>
        <w:bottom w:val="none" w:sz="0" w:space="0" w:color="auto"/>
        <w:right w:val="none" w:sz="0" w:space="0" w:color="auto"/>
      </w:divBdr>
    </w:div>
    <w:div w:id="991717382">
      <w:bodyDiv w:val="1"/>
      <w:marLeft w:val="0"/>
      <w:marRight w:val="0"/>
      <w:marTop w:val="0"/>
      <w:marBottom w:val="0"/>
      <w:divBdr>
        <w:top w:val="none" w:sz="0" w:space="0" w:color="auto"/>
        <w:left w:val="none" w:sz="0" w:space="0" w:color="auto"/>
        <w:bottom w:val="none" w:sz="0" w:space="0" w:color="auto"/>
        <w:right w:val="none" w:sz="0" w:space="0" w:color="auto"/>
      </w:divBdr>
    </w:div>
    <w:div w:id="1018703276">
      <w:bodyDiv w:val="1"/>
      <w:marLeft w:val="0"/>
      <w:marRight w:val="0"/>
      <w:marTop w:val="0"/>
      <w:marBottom w:val="0"/>
      <w:divBdr>
        <w:top w:val="none" w:sz="0" w:space="0" w:color="auto"/>
        <w:left w:val="none" w:sz="0" w:space="0" w:color="auto"/>
        <w:bottom w:val="none" w:sz="0" w:space="0" w:color="auto"/>
        <w:right w:val="none" w:sz="0" w:space="0" w:color="auto"/>
      </w:divBdr>
    </w:div>
    <w:div w:id="1063526039">
      <w:bodyDiv w:val="1"/>
      <w:marLeft w:val="0"/>
      <w:marRight w:val="0"/>
      <w:marTop w:val="0"/>
      <w:marBottom w:val="0"/>
      <w:divBdr>
        <w:top w:val="none" w:sz="0" w:space="0" w:color="auto"/>
        <w:left w:val="none" w:sz="0" w:space="0" w:color="auto"/>
        <w:bottom w:val="none" w:sz="0" w:space="0" w:color="auto"/>
        <w:right w:val="none" w:sz="0" w:space="0" w:color="auto"/>
      </w:divBdr>
      <w:divsChild>
        <w:div w:id="961106751">
          <w:marLeft w:val="0"/>
          <w:marRight w:val="0"/>
          <w:marTop w:val="0"/>
          <w:marBottom w:val="0"/>
          <w:divBdr>
            <w:top w:val="none" w:sz="0" w:space="0" w:color="auto"/>
            <w:left w:val="single" w:sz="6" w:space="0" w:color="888888"/>
            <w:bottom w:val="single" w:sz="6" w:space="0" w:color="888888"/>
            <w:right w:val="single" w:sz="6" w:space="0" w:color="888888"/>
          </w:divBdr>
          <w:divsChild>
            <w:div w:id="2006588900">
              <w:marLeft w:val="0"/>
              <w:marRight w:val="0"/>
              <w:marTop w:val="0"/>
              <w:marBottom w:val="0"/>
              <w:divBdr>
                <w:top w:val="none" w:sz="0" w:space="0" w:color="auto"/>
                <w:left w:val="none" w:sz="0" w:space="0" w:color="auto"/>
                <w:bottom w:val="none" w:sz="0" w:space="0" w:color="auto"/>
                <w:right w:val="none" w:sz="0" w:space="0" w:color="auto"/>
              </w:divBdr>
              <w:divsChild>
                <w:div w:id="324238324">
                  <w:marLeft w:val="0"/>
                  <w:marRight w:val="0"/>
                  <w:marTop w:val="0"/>
                  <w:marBottom w:val="300"/>
                  <w:divBdr>
                    <w:top w:val="none" w:sz="0" w:space="0" w:color="auto"/>
                    <w:left w:val="none" w:sz="0" w:space="0" w:color="auto"/>
                    <w:bottom w:val="none" w:sz="0" w:space="0" w:color="auto"/>
                    <w:right w:val="none" w:sz="0" w:space="0" w:color="auto"/>
                  </w:divBdr>
                  <w:divsChild>
                    <w:div w:id="151918501">
                      <w:marLeft w:val="0"/>
                      <w:marRight w:val="0"/>
                      <w:marTop w:val="0"/>
                      <w:marBottom w:val="0"/>
                      <w:divBdr>
                        <w:top w:val="none" w:sz="0" w:space="0" w:color="auto"/>
                        <w:left w:val="none" w:sz="0" w:space="0" w:color="auto"/>
                        <w:bottom w:val="none" w:sz="0" w:space="0" w:color="auto"/>
                        <w:right w:val="none" w:sz="0" w:space="0" w:color="auto"/>
                      </w:divBdr>
                      <w:divsChild>
                        <w:div w:id="1838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08117">
      <w:bodyDiv w:val="1"/>
      <w:marLeft w:val="0"/>
      <w:marRight w:val="0"/>
      <w:marTop w:val="0"/>
      <w:marBottom w:val="0"/>
      <w:divBdr>
        <w:top w:val="none" w:sz="0" w:space="0" w:color="auto"/>
        <w:left w:val="none" w:sz="0" w:space="0" w:color="auto"/>
        <w:bottom w:val="none" w:sz="0" w:space="0" w:color="auto"/>
        <w:right w:val="none" w:sz="0" w:space="0" w:color="auto"/>
      </w:divBdr>
    </w:div>
    <w:div w:id="1291008486">
      <w:bodyDiv w:val="1"/>
      <w:marLeft w:val="0"/>
      <w:marRight w:val="0"/>
      <w:marTop w:val="0"/>
      <w:marBottom w:val="0"/>
      <w:divBdr>
        <w:top w:val="none" w:sz="0" w:space="0" w:color="auto"/>
        <w:left w:val="none" w:sz="0" w:space="0" w:color="auto"/>
        <w:bottom w:val="none" w:sz="0" w:space="0" w:color="auto"/>
        <w:right w:val="none" w:sz="0" w:space="0" w:color="auto"/>
      </w:divBdr>
    </w:div>
    <w:div w:id="1382630813">
      <w:bodyDiv w:val="1"/>
      <w:marLeft w:val="0"/>
      <w:marRight w:val="0"/>
      <w:marTop w:val="0"/>
      <w:marBottom w:val="0"/>
      <w:divBdr>
        <w:top w:val="none" w:sz="0" w:space="0" w:color="auto"/>
        <w:left w:val="none" w:sz="0" w:space="0" w:color="auto"/>
        <w:bottom w:val="none" w:sz="0" w:space="0" w:color="auto"/>
        <w:right w:val="none" w:sz="0" w:space="0" w:color="auto"/>
      </w:divBdr>
    </w:div>
    <w:div w:id="1473713039">
      <w:bodyDiv w:val="1"/>
      <w:marLeft w:val="0"/>
      <w:marRight w:val="0"/>
      <w:marTop w:val="0"/>
      <w:marBottom w:val="0"/>
      <w:divBdr>
        <w:top w:val="none" w:sz="0" w:space="0" w:color="auto"/>
        <w:left w:val="none" w:sz="0" w:space="0" w:color="auto"/>
        <w:bottom w:val="none" w:sz="0" w:space="0" w:color="auto"/>
        <w:right w:val="none" w:sz="0" w:space="0" w:color="auto"/>
      </w:divBdr>
    </w:div>
    <w:div w:id="1475295443">
      <w:bodyDiv w:val="1"/>
      <w:marLeft w:val="0"/>
      <w:marRight w:val="0"/>
      <w:marTop w:val="0"/>
      <w:marBottom w:val="0"/>
      <w:divBdr>
        <w:top w:val="none" w:sz="0" w:space="0" w:color="auto"/>
        <w:left w:val="none" w:sz="0" w:space="0" w:color="auto"/>
        <w:bottom w:val="none" w:sz="0" w:space="0" w:color="auto"/>
        <w:right w:val="none" w:sz="0" w:space="0" w:color="auto"/>
      </w:divBdr>
    </w:div>
    <w:div w:id="1730154080">
      <w:bodyDiv w:val="1"/>
      <w:marLeft w:val="0"/>
      <w:marRight w:val="0"/>
      <w:marTop w:val="0"/>
      <w:marBottom w:val="0"/>
      <w:divBdr>
        <w:top w:val="none" w:sz="0" w:space="0" w:color="auto"/>
        <w:left w:val="none" w:sz="0" w:space="0" w:color="auto"/>
        <w:bottom w:val="none" w:sz="0" w:space="0" w:color="auto"/>
        <w:right w:val="none" w:sz="0" w:space="0" w:color="auto"/>
      </w:divBdr>
    </w:div>
    <w:div w:id="1840466782">
      <w:bodyDiv w:val="1"/>
      <w:marLeft w:val="0"/>
      <w:marRight w:val="0"/>
      <w:marTop w:val="0"/>
      <w:marBottom w:val="0"/>
      <w:divBdr>
        <w:top w:val="none" w:sz="0" w:space="0" w:color="auto"/>
        <w:left w:val="none" w:sz="0" w:space="0" w:color="auto"/>
        <w:bottom w:val="none" w:sz="0" w:space="0" w:color="auto"/>
        <w:right w:val="none" w:sz="0" w:space="0" w:color="auto"/>
      </w:divBdr>
      <w:divsChild>
        <w:div w:id="375131116">
          <w:marLeft w:val="0"/>
          <w:marRight w:val="0"/>
          <w:marTop w:val="0"/>
          <w:marBottom w:val="0"/>
          <w:divBdr>
            <w:top w:val="none" w:sz="0" w:space="0" w:color="auto"/>
            <w:left w:val="single" w:sz="6" w:space="0" w:color="888888"/>
            <w:bottom w:val="single" w:sz="6" w:space="0" w:color="888888"/>
            <w:right w:val="single" w:sz="6" w:space="0" w:color="888888"/>
          </w:divBdr>
          <w:divsChild>
            <w:div w:id="419523759">
              <w:marLeft w:val="0"/>
              <w:marRight w:val="0"/>
              <w:marTop w:val="0"/>
              <w:marBottom w:val="0"/>
              <w:divBdr>
                <w:top w:val="none" w:sz="0" w:space="0" w:color="auto"/>
                <w:left w:val="none" w:sz="0" w:space="0" w:color="auto"/>
                <w:bottom w:val="none" w:sz="0" w:space="0" w:color="auto"/>
                <w:right w:val="none" w:sz="0" w:space="0" w:color="auto"/>
              </w:divBdr>
              <w:divsChild>
                <w:div w:id="189153138">
                  <w:marLeft w:val="0"/>
                  <w:marRight w:val="0"/>
                  <w:marTop w:val="0"/>
                  <w:marBottom w:val="300"/>
                  <w:divBdr>
                    <w:top w:val="none" w:sz="0" w:space="0" w:color="auto"/>
                    <w:left w:val="none" w:sz="0" w:space="0" w:color="auto"/>
                    <w:bottom w:val="none" w:sz="0" w:space="0" w:color="auto"/>
                    <w:right w:val="none" w:sz="0" w:space="0" w:color="auto"/>
                  </w:divBdr>
                  <w:divsChild>
                    <w:div w:id="510531969">
                      <w:marLeft w:val="0"/>
                      <w:marRight w:val="0"/>
                      <w:marTop w:val="0"/>
                      <w:marBottom w:val="0"/>
                      <w:divBdr>
                        <w:top w:val="none" w:sz="0" w:space="0" w:color="auto"/>
                        <w:left w:val="none" w:sz="0" w:space="0" w:color="auto"/>
                        <w:bottom w:val="none" w:sz="0" w:space="0" w:color="auto"/>
                        <w:right w:val="none" w:sz="0" w:space="0" w:color="auto"/>
                      </w:divBdr>
                      <w:divsChild>
                        <w:div w:id="198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32974">
      <w:bodyDiv w:val="1"/>
      <w:marLeft w:val="0"/>
      <w:marRight w:val="0"/>
      <w:marTop w:val="0"/>
      <w:marBottom w:val="0"/>
      <w:divBdr>
        <w:top w:val="none" w:sz="0" w:space="0" w:color="auto"/>
        <w:left w:val="none" w:sz="0" w:space="0" w:color="auto"/>
        <w:bottom w:val="none" w:sz="0" w:space="0" w:color="auto"/>
        <w:right w:val="none" w:sz="0" w:space="0" w:color="auto"/>
      </w:divBdr>
    </w:div>
    <w:div w:id="2012368874">
      <w:bodyDiv w:val="1"/>
      <w:marLeft w:val="0"/>
      <w:marRight w:val="0"/>
      <w:marTop w:val="0"/>
      <w:marBottom w:val="0"/>
      <w:divBdr>
        <w:top w:val="none" w:sz="0" w:space="0" w:color="auto"/>
        <w:left w:val="none" w:sz="0" w:space="0" w:color="auto"/>
        <w:bottom w:val="none" w:sz="0" w:space="0" w:color="auto"/>
        <w:right w:val="none" w:sz="0" w:space="0" w:color="auto"/>
      </w:divBdr>
    </w:div>
    <w:div w:id="20142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proas.cz/vyberova-rizeni" TargetMode="External"/><Relationship Id="rId18" Type="http://schemas.openxmlformats.org/officeDocument/2006/relationships/image" Target="media/image3.gif"/><Relationship Id="rId26" Type="http://schemas.openxmlformats.org/officeDocument/2006/relationships/image" Target="media/image7.gif"/><Relationship Id="rId39" Type="http://schemas.openxmlformats.org/officeDocument/2006/relationships/image" Target="media/image15.gif"/><Relationship Id="rId21" Type="http://schemas.openxmlformats.org/officeDocument/2006/relationships/hyperlink" Target="http://www.stromprop.cz/eshop-p2902-k121-prikaz-k-noseni-ochrany-nohou" TargetMode="External"/><Relationship Id="rId34" Type="http://schemas.openxmlformats.org/officeDocument/2006/relationships/image" Target="media/image11.emf"/><Relationship Id="rId42" Type="http://schemas.openxmlformats.org/officeDocument/2006/relationships/image" Target="media/image140.gif"/><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gif"/><Relationship Id="rId29" Type="http://schemas.openxmlformats.org/officeDocument/2006/relationships/image" Target="media/image10.gif"/><Relationship Id="rId11" Type="http://schemas.openxmlformats.org/officeDocument/2006/relationships/hyperlink" Target="http://www.ceproas.cz" TargetMode="External"/><Relationship Id="rId24" Type="http://schemas.openxmlformats.org/officeDocument/2006/relationships/image" Target="media/image6.gif"/><Relationship Id="rId32" Type="http://schemas.openxmlformats.org/officeDocument/2006/relationships/image" Target="media/image90.gif"/><Relationship Id="rId37" Type="http://schemas.openxmlformats.org/officeDocument/2006/relationships/image" Target="media/image13.gif"/><Relationship Id="rId40" Type="http://schemas.openxmlformats.org/officeDocument/2006/relationships/image" Target="media/image120.gi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romprop.cz/eshop-p2879-k121-prikaz-k-noseni-ochrany-hlavy" TargetMode="External"/><Relationship Id="rId23" Type="http://schemas.openxmlformats.org/officeDocument/2006/relationships/hyperlink" Target="http://www.stromprop.cz/eshop-p2916-k121-prikaz-k-noseni-ochranneho-pracovniho-odevu" TargetMode="External"/><Relationship Id="rId28" Type="http://schemas.openxmlformats.org/officeDocument/2006/relationships/image" Target="media/image9.gif"/><Relationship Id="rId36" Type="http://schemas.openxmlformats.org/officeDocument/2006/relationships/image" Target="media/image12.gif"/><Relationship Id="rId49" Type="http://schemas.openxmlformats.org/officeDocument/2006/relationships/glossaryDocument" Target="glossary/document.xml"/><Relationship Id="rId10" Type="http://schemas.openxmlformats.org/officeDocument/2006/relationships/hyperlink" Target="mailto:ceproas@ceproas.cz" TargetMode="External"/><Relationship Id="rId19" Type="http://schemas.openxmlformats.org/officeDocument/2006/relationships/hyperlink" Target="http://www.stromprop.cz/eshop-p2889-k121-prikaz-k-ochrane-rukou" TargetMode="External"/><Relationship Id="rId31" Type="http://schemas.openxmlformats.org/officeDocument/2006/relationships/image" Target="media/image80.gif"/><Relationship Id="rId44"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www.cnb.cz/cs/financni-trhy/devizovy-trh/kurzy-devizoveho-trhu/kurzy-devizoveho-trhu/" TargetMode="External"/><Relationship Id="rId14" Type="http://schemas.openxmlformats.org/officeDocument/2006/relationships/hyperlink" Target="http://www.ceproas.cz" TargetMode="External"/><Relationship Id="rId22" Type="http://schemas.openxmlformats.org/officeDocument/2006/relationships/image" Target="media/image5.gif"/><Relationship Id="rId27" Type="http://schemas.openxmlformats.org/officeDocument/2006/relationships/image" Target="media/image8.gif"/><Relationship Id="rId35" Type="http://schemas.openxmlformats.org/officeDocument/2006/relationships/image" Target="media/image110.emf"/><Relationship Id="rId43" Type="http://schemas.openxmlformats.org/officeDocument/2006/relationships/image" Target="media/image150.gif"/><Relationship Id="rId48"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eproas.cz" TargetMode="External"/><Relationship Id="rId17" Type="http://schemas.openxmlformats.org/officeDocument/2006/relationships/hyperlink" Target="http://www.stromprop.cz/eshop-p2883-k121-prikaz-k-noseni-ochrany-oci" TargetMode="External"/><Relationship Id="rId25" Type="http://schemas.openxmlformats.org/officeDocument/2006/relationships/hyperlink" Target="http://www.stromprop.cz/eshop-p2729-k119-vystraha-nebezpeci-exploze" TargetMode="External"/><Relationship Id="rId33" Type="http://schemas.openxmlformats.org/officeDocument/2006/relationships/image" Target="media/image100.gif"/><Relationship Id="rId38" Type="http://schemas.openxmlformats.org/officeDocument/2006/relationships/image" Target="media/image14.gif"/><Relationship Id="rId46" Type="http://schemas.openxmlformats.org/officeDocument/2006/relationships/footer" Target="footer2.xml"/><Relationship Id="rId20" Type="http://schemas.openxmlformats.org/officeDocument/2006/relationships/image" Target="media/image4.gif"/><Relationship Id="rId41" Type="http://schemas.openxmlformats.org/officeDocument/2006/relationships/image" Target="media/image130.gif"/><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DA74ED4EE4DC58E38362B761EABE8"/>
        <w:category>
          <w:name w:val="Obecné"/>
          <w:gallery w:val="placeholder"/>
        </w:category>
        <w:types>
          <w:type w:val="bbPlcHdr"/>
        </w:types>
        <w:behaviors>
          <w:behavior w:val="content"/>
        </w:behaviors>
        <w:guid w:val="{F97B461B-3E07-4107-AB4D-AFCA817762DC}"/>
      </w:docPartPr>
      <w:docPartBody>
        <w:p w:rsidR="00C21E75" w:rsidRDefault="001A369C">
          <w:pPr>
            <w:pStyle w:val="74EDA74ED4EE4DC58E38362B761EABE8"/>
          </w:pPr>
          <w:r w:rsidRPr="008A7442">
            <w:rPr>
              <w:rStyle w:val="Zstupntext"/>
            </w:rPr>
            <w:t>Klikněte sem a zadejte text.</w:t>
          </w:r>
        </w:p>
      </w:docPartBody>
    </w:docPart>
    <w:docPart>
      <w:docPartPr>
        <w:name w:val="CF42DDA7D2E247C5B31F72A424771725"/>
        <w:category>
          <w:name w:val="Obecné"/>
          <w:gallery w:val="placeholder"/>
        </w:category>
        <w:types>
          <w:type w:val="bbPlcHdr"/>
        </w:types>
        <w:behaviors>
          <w:behavior w:val="content"/>
        </w:behaviors>
        <w:guid w:val="{C8090A55-A1A2-4230-9272-0D8C77140B29}"/>
      </w:docPartPr>
      <w:docPartBody>
        <w:p w:rsidR="00C21E75" w:rsidRDefault="001A369C">
          <w:pPr>
            <w:pStyle w:val="CF42DDA7D2E247C5B31F72A424771725"/>
          </w:pPr>
          <w:r w:rsidRPr="008A7442">
            <w:rPr>
              <w:rStyle w:val="Zstupntext"/>
            </w:rPr>
            <w:t>Klikněte sem a zadejte text.</w:t>
          </w:r>
        </w:p>
      </w:docPartBody>
    </w:docPart>
    <w:docPart>
      <w:docPartPr>
        <w:name w:val="1F7175A45A3B48D39A452C1315A38D14"/>
        <w:category>
          <w:name w:val="Obecné"/>
          <w:gallery w:val="placeholder"/>
        </w:category>
        <w:types>
          <w:type w:val="bbPlcHdr"/>
        </w:types>
        <w:behaviors>
          <w:behavior w:val="content"/>
        </w:behaviors>
        <w:guid w:val="{DC73B665-6065-4325-84A7-C9CDC5D31CF0}"/>
      </w:docPartPr>
      <w:docPartBody>
        <w:p w:rsidR="00C21E75" w:rsidRDefault="001A369C">
          <w:pPr>
            <w:pStyle w:val="1F7175A45A3B48D39A452C1315A38D14"/>
          </w:pPr>
          <w:r w:rsidRPr="008A7442">
            <w:rPr>
              <w:rStyle w:val="Zstupntext"/>
            </w:rPr>
            <w:t>Klikněte sem a zadejte text.</w:t>
          </w:r>
        </w:p>
      </w:docPartBody>
    </w:docPart>
    <w:docPart>
      <w:docPartPr>
        <w:name w:val="02C3876BF8644681B8342FDFB01B9E1C"/>
        <w:category>
          <w:name w:val="Obecné"/>
          <w:gallery w:val="placeholder"/>
        </w:category>
        <w:types>
          <w:type w:val="bbPlcHdr"/>
        </w:types>
        <w:behaviors>
          <w:behavior w:val="content"/>
        </w:behaviors>
        <w:guid w:val="{AA5A3C27-7049-4981-92A4-F731070DDEE9}"/>
      </w:docPartPr>
      <w:docPartBody>
        <w:p w:rsidR="00C21E75" w:rsidRDefault="001A369C">
          <w:pPr>
            <w:pStyle w:val="02C3876BF8644681B8342FDFB01B9E1C"/>
          </w:pPr>
          <w:r w:rsidRPr="008A7442">
            <w:rPr>
              <w:rStyle w:val="Zstupntext"/>
            </w:rPr>
            <w:t>Klikněte sem a zadejte text.</w:t>
          </w:r>
        </w:p>
      </w:docPartBody>
    </w:docPart>
    <w:docPart>
      <w:docPartPr>
        <w:name w:val="B89850E1E48F434DBDB3049DD3D07D8B"/>
        <w:category>
          <w:name w:val="Obecné"/>
          <w:gallery w:val="placeholder"/>
        </w:category>
        <w:types>
          <w:type w:val="bbPlcHdr"/>
        </w:types>
        <w:behaviors>
          <w:behavior w:val="content"/>
        </w:behaviors>
        <w:guid w:val="{A24A67C5-D8EC-4545-94D3-189FAE701A57}"/>
      </w:docPartPr>
      <w:docPartBody>
        <w:p w:rsidR="00C21E75" w:rsidRDefault="001A369C">
          <w:pPr>
            <w:pStyle w:val="B89850E1E48F434DBDB3049DD3D07D8B"/>
          </w:pPr>
          <w:r w:rsidRPr="008A7442">
            <w:rPr>
              <w:rStyle w:val="Zstupntext"/>
            </w:rPr>
            <w:t>Klikněte sem a zadejte text.</w:t>
          </w:r>
        </w:p>
      </w:docPartBody>
    </w:docPart>
    <w:docPart>
      <w:docPartPr>
        <w:name w:val="7A58F8054E45410E84F7A6BA8755769B"/>
        <w:category>
          <w:name w:val="Obecné"/>
          <w:gallery w:val="placeholder"/>
        </w:category>
        <w:types>
          <w:type w:val="bbPlcHdr"/>
        </w:types>
        <w:behaviors>
          <w:behavior w:val="content"/>
        </w:behaviors>
        <w:guid w:val="{44378FB1-2863-4D1F-8B00-96008B74941A}"/>
      </w:docPartPr>
      <w:docPartBody>
        <w:p w:rsidR="00C21E75" w:rsidRDefault="001A369C">
          <w:pPr>
            <w:pStyle w:val="7A58F8054E45410E84F7A6BA8755769B"/>
          </w:pPr>
          <w:r w:rsidRPr="008A7442">
            <w:rPr>
              <w:rStyle w:val="Zstupntext"/>
            </w:rPr>
            <w:t>Klikněte sem a zadejte text.</w:t>
          </w:r>
        </w:p>
      </w:docPartBody>
    </w:docPart>
    <w:docPart>
      <w:docPartPr>
        <w:name w:val="8D3E5CFA917D4929AB2B543D0FFE736D"/>
        <w:category>
          <w:name w:val="Obecné"/>
          <w:gallery w:val="placeholder"/>
        </w:category>
        <w:types>
          <w:type w:val="bbPlcHdr"/>
        </w:types>
        <w:behaviors>
          <w:behavior w:val="content"/>
        </w:behaviors>
        <w:guid w:val="{9EBF8629-4B3C-4A11-A795-FF1A3F3D77D0}"/>
      </w:docPartPr>
      <w:docPartBody>
        <w:p w:rsidR="00C21E75" w:rsidRDefault="001A369C">
          <w:pPr>
            <w:pStyle w:val="8D3E5CFA917D4929AB2B543D0FFE736D"/>
          </w:pPr>
          <w:r w:rsidRPr="008A7442">
            <w:rPr>
              <w:rStyle w:val="Zstupntext"/>
            </w:rPr>
            <w:t>Klikněte sem a zadejte text.</w:t>
          </w:r>
        </w:p>
      </w:docPartBody>
    </w:docPart>
    <w:docPart>
      <w:docPartPr>
        <w:name w:val="7B99A880CEC6422481BAF53657E96905"/>
        <w:category>
          <w:name w:val="Obecné"/>
          <w:gallery w:val="placeholder"/>
        </w:category>
        <w:types>
          <w:type w:val="bbPlcHdr"/>
        </w:types>
        <w:behaviors>
          <w:behavior w:val="content"/>
        </w:behaviors>
        <w:guid w:val="{CD6807A4-0AF2-4E54-9CBE-12D865A326D4}"/>
      </w:docPartPr>
      <w:docPartBody>
        <w:p w:rsidR="00C21E75" w:rsidRDefault="001A369C">
          <w:pPr>
            <w:pStyle w:val="7B99A880CEC6422481BAF53657E96905"/>
          </w:pPr>
          <w:r w:rsidRPr="008A7442">
            <w:rPr>
              <w:rStyle w:val="Zstupntext"/>
            </w:rPr>
            <w:t>Klikněte sem a zadejte text.</w:t>
          </w:r>
        </w:p>
      </w:docPartBody>
    </w:docPart>
    <w:docPart>
      <w:docPartPr>
        <w:name w:val="360C9B3305064AC0BAAA751C2A09CF3D"/>
        <w:category>
          <w:name w:val="Obecné"/>
          <w:gallery w:val="placeholder"/>
        </w:category>
        <w:types>
          <w:type w:val="bbPlcHdr"/>
        </w:types>
        <w:behaviors>
          <w:behavior w:val="content"/>
        </w:behaviors>
        <w:guid w:val="{C37FB86F-9112-46CF-BFCD-69A5B98199C4}"/>
      </w:docPartPr>
      <w:docPartBody>
        <w:p w:rsidR="00C21E75" w:rsidRDefault="001A369C">
          <w:pPr>
            <w:pStyle w:val="360C9B3305064AC0BAAA751C2A09CF3D"/>
          </w:pPr>
          <w:r w:rsidRPr="008A7442">
            <w:rPr>
              <w:rStyle w:val="Zstupntext"/>
            </w:rPr>
            <w:t>Klikněte sem a zadejte text.</w:t>
          </w:r>
        </w:p>
      </w:docPartBody>
    </w:docPart>
    <w:docPart>
      <w:docPartPr>
        <w:name w:val="89402427ABCC4BD9924A5A1160A929E1"/>
        <w:category>
          <w:name w:val="Obecné"/>
          <w:gallery w:val="placeholder"/>
        </w:category>
        <w:types>
          <w:type w:val="bbPlcHdr"/>
        </w:types>
        <w:behaviors>
          <w:behavior w:val="content"/>
        </w:behaviors>
        <w:guid w:val="{F25A6081-91F4-4330-9EC3-E911A8C20FC8}"/>
      </w:docPartPr>
      <w:docPartBody>
        <w:p w:rsidR="00C21E75" w:rsidRDefault="001A369C">
          <w:pPr>
            <w:pStyle w:val="89402427ABCC4BD9924A5A1160A929E1"/>
          </w:pPr>
          <w:r w:rsidRPr="008A7442">
            <w:rPr>
              <w:rStyle w:val="Zstupntext"/>
            </w:rPr>
            <w:t>Klikněte sem a zadejte text.</w:t>
          </w:r>
        </w:p>
      </w:docPartBody>
    </w:docPart>
    <w:docPart>
      <w:docPartPr>
        <w:name w:val="E93FB4A0C8E94FC1BFEA9660C480E4BA"/>
        <w:category>
          <w:name w:val="Obecné"/>
          <w:gallery w:val="placeholder"/>
        </w:category>
        <w:types>
          <w:type w:val="bbPlcHdr"/>
        </w:types>
        <w:behaviors>
          <w:behavior w:val="content"/>
        </w:behaviors>
        <w:guid w:val="{895E2B08-1975-425F-9275-797BFF05507B}"/>
      </w:docPartPr>
      <w:docPartBody>
        <w:p w:rsidR="00C21E75" w:rsidRDefault="001A369C">
          <w:pPr>
            <w:pStyle w:val="E93FB4A0C8E94FC1BFEA9660C480E4BA"/>
          </w:pPr>
          <w:r w:rsidRPr="008A7442">
            <w:rPr>
              <w:rStyle w:val="Zstupntext"/>
            </w:rPr>
            <w:t>Klikněte sem a zadejte text.</w:t>
          </w:r>
        </w:p>
      </w:docPartBody>
    </w:docPart>
    <w:docPart>
      <w:docPartPr>
        <w:name w:val="3DC2E33B910E49F88F28A9D25D04272B"/>
        <w:category>
          <w:name w:val="Obecné"/>
          <w:gallery w:val="placeholder"/>
        </w:category>
        <w:types>
          <w:type w:val="bbPlcHdr"/>
        </w:types>
        <w:behaviors>
          <w:behavior w:val="content"/>
        </w:behaviors>
        <w:guid w:val="{7E420DA0-A3C2-4D2F-90BB-46070F2082C4}"/>
      </w:docPartPr>
      <w:docPartBody>
        <w:p w:rsidR="00C21E75" w:rsidRDefault="001A369C">
          <w:pPr>
            <w:pStyle w:val="3DC2E33B910E49F88F28A9D25D04272B"/>
          </w:pPr>
          <w:r w:rsidRPr="008A7442">
            <w:rPr>
              <w:rStyle w:val="Zstupntext"/>
            </w:rPr>
            <w:t>Klikněte sem a zadejte text.</w:t>
          </w:r>
        </w:p>
      </w:docPartBody>
    </w:docPart>
    <w:docPart>
      <w:docPartPr>
        <w:name w:val="A74FFC24856D423E81351E7CF1EE0983"/>
        <w:category>
          <w:name w:val="Obecné"/>
          <w:gallery w:val="placeholder"/>
        </w:category>
        <w:types>
          <w:type w:val="bbPlcHdr"/>
        </w:types>
        <w:behaviors>
          <w:behavior w:val="content"/>
        </w:behaviors>
        <w:guid w:val="{5755ED7A-8245-4870-BF77-4523D1682155}"/>
      </w:docPartPr>
      <w:docPartBody>
        <w:p w:rsidR="00C21E75" w:rsidRDefault="001A369C">
          <w:pPr>
            <w:pStyle w:val="A74FFC24856D423E81351E7CF1EE0983"/>
          </w:pPr>
          <w:r w:rsidRPr="008A7442">
            <w:rPr>
              <w:rStyle w:val="Zstupntext"/>
            </w:rPr>
            <w:t>Klikněte sem a zadejte text.</w:t>
          </w:r>
        </w:p>
      </w:docPartBody>
    </w:docPart>
    <w:docPart>
      <w:docPartPr>
        <w:name w:val="28458A92B719442D8AA15B11224951AF"/>
        <w:category>
          <w:name w:val="Obecné"/>
          <w:gallery w:val="placeholder"/>
        </w:category>
        <w:types>
          <w:type w:val="bbPlcHdr"/>
        </w:types>
        <w:behaviors>
          <w:behavior w:val="content"/>
        </w:behaviors>
        <w:guid w:val="{58ECE710-D40A-4CAA-AC27-12EAFFC37563}"/>
      </w:docPartPr>
      <w:docPartBody>
        <w:p w:rsidR="00C21E75" w:rsidRDefault="001A369C">
          <w:pPr>
            <w:pStyle w:val="28458A92B719442D8AA15B11224951AF"/>
          </w:pPr>
          <w:r w:rsidRPr="008A7442">
            <w:rPr>
              <w:rStyle w:val="Zstupntext"/>
            </w:rPr>
            <w:t>Klikněte sem a zadejte text.</w:t>
          </w:r>
        </w:p>
      </w:docPartBody>
    </w:docPart>
    <w:docPart>
      <w:docPartPr>
        <w:name w:val="019E80AAEECF4C27A7081C150AAF1C14"/>
        <w:category>
          <w:name w:val="Obecné"/>
          <w:gallery w:val="placeholder"/>
        </w:category>
        <w:types>
          <w:type w:val="bbPlcHdr"/>
        </w:types>
        <w:behaviors>
          <w:behavior w:val="content"/>
        </w:behaviors>
        <w:guid w:val="{CFE13BBE-ECB8-49B8-A753-544755D8F0B9}"/>
      </w:docPartPr>
      <w:docPartBody>
        <w:p w:rsidR="002C0B8D" w:rsidRDefault="002C66B2" w:rsidP="002C66B2">
          <w:pPr>
            <w:pStyle w:val="019E80AAEECF4C27A7081C150AAF1C14"/>
          </w:pPr>
          <w:r w:rsidRPr="008A7442">
            <w:rPr>
              <w:rStyle w:val="Zstupntext"/>
            </w:rPr>
            <w:t>Klikněte sem a zadejte text.</w:t>
          </w:r>
        </w:p>
      </w:docPartBody>
    </w:docPart>
    <w:docPart>
      <w:docPartPr>
        <w:name w:val="FABD130659E546A99C3EE80E19B0C479"/>
        <w:category>
          <w:name w:val="Obecné"/>
          <w:gallery w:val="placeholder"/>
        </w:category>
        <w:types>
          <w:type w:val="bbPlcHdr"/>
        </w:types>
        <w:behaviors>
          <w:behavior w:val="content"/>
        </w:behaviors>
        <w:guid w:val="{597A4E86-4369-44D6-9948-B3495307A61B}"/>
      </w:docPartPr>
      <w:docPartBody>
        <w:p w:rsidR="002C0B8D" w:rsidRDefault="002C66B2" w:rsidP="002C66B2">
          <w:pPr>
            <w:pStyle w:val="FABD130659E546A99C3EE80E19B0C479"/>
          </w:pPr>
          <w:r w:rsidRPr="008A7442">
            <w:rPr>
              <w:rStyle w:val="Zstupntext"/>
            </w:rPr>
            <w:t>Klikněte sem a zadejte text.</w:t>
          </w:r>
        </w:p>
      </w:docPartBody>
    </w:docPart>
    <w:docPart>
      <w:docPartPr>
        <w:name w:val="9136E319D96F4B6FA68A5F2FF062369D"/>
        <w:category>
          <w:name w:val="Obecné"/>
          <w:gallery w:val="placeholder"/>
        </w:category>
        <w:types>
          <w:type w:val="bbPlcHdr"/>
        </w:types>
        <w:behaviors>
          <w:behavior w:val="content"/>
        </w:behaviors>
        <w:guid w:val="{9CD7B73B-DBAE-4691-AA66-92F7D1F0867F}"/>
      </w:docPartPr>
      <w:docPartBody>
        <w:p w:rsidR="002C0B8D" w:rsidRDefault="002C66B2" w:rsidP="002C66B2">
          <w:pPr>
            <w:pStyle w:val="9136E319D96F4B6FA68A5F2FF062369D"/>
          </w:pPr>
          <w:r w:rsidRPr="008A7442">
            <w:rPr>
              <w:rStyle w:val="Zstupntext"/>
            </w:rPr>
            <w:t>Klikněte sem a zadejte text.</w:t>
          </w:r>
        </w:p>
      </w:docPartBody>
    </w:docPart>
    <w:docPart>
      <w:docPartPr>
        <w:name w:val="05B00208AC3B4FDCB42496A4F3C708BA"/>
        <w:category>
          <w:name w:val="Obecné"/>
          <w:gallery w:val="placeholder"/>
        </w:category>
        <w:types>
          <w:type w:val="bbPlcHdr"/>
        </w:types>
        <w:behaviors>
          <w:behavior w:val="content"/>
        </w:behaviors>
        <w:guid w:val="{8508C09C-D014-4DD3-84B5-94CEBC0C0A6D}"/>
      </w:docPartPr>
      <w:docPartBody>
        <w:p w:rsidR="002C0B8D" w:rsidRDefault="002C66B2" w:rsidP="002C66B2">
          <w:pPr>
            <w:pStyle w:val="05B00208AC3B4FDCB42496A4F3C708BA"/>
          </w:pPr>
          <w:r w:rsidRPr="008A7442">
            <w:rPr>
              <w:rStyle w:val="Zstupntext"/>
            </w:rPr>
            <w:t>Klikněte sem a zadejte text.</w:t>
          </w:r>
        </w:p>
      </w:docPartBody>
    </w:docPart>
    <w:docPart>
      <w:docPartPr>
        <w:name w:val="6C96A07263C34B3DA845E8E487944FF1"/>
        <w:category>
          <w:name w:val="Obecné"/>
          <w:gallery w:val="placeholder"/>
        </w:category>
        <w:types>
          <w:type w:val="bbPlcHdr"/>
        </w:types>
        <w:behaviors>
          <w:behavior w:val="content"/>
        </w:behaviors>
        <w:guid w:val="{E64119C7-9661-44FD-B612-E3E9980214DF}"/>
      </w:docPartPr>
      <w:docPartBody>
        <w:p w:rsidR="002C0B8D" w:rsidRDefault="002C66B2" w:rsidP="002C66B2">
          <w:pPr>
            <w:pStyle w:val="6C96A07263C34B3DA845E8E487944FF1"/>
          </w:pPr>
          <w:r w:rsidRPr="008A7442">
            <w:rPr>
              <w:rStyle w:val="Zstupntext"/>
            </w:rPr>
            <w:t>Klikněte sem a zadejte text.</w:t>
          </w:r>
        </w:p>
      </w:docPartBody>
    </w:docPart>
    <w:docPart>
      <w:docPartPr>
        <w:name w:val="CAA0E617FD4D4958B0C94450A7359E42"/>
        <w:category>
          <w:name w:val="Obecné"/>
          <w:gallery w:val="placeholder"/>
        </w:category>
        <w:types>
          <w:type w:val="bbPlcHdr"/>
        </w:types>
        <w:behaviors>
          <w:behavior w:val="content"/>
        </w:behaviors>
        <w:guid w:val="{E3F58132-B1CE-4475-80AB-393BE66066AE}"/>
      </w:docPartPr>
      <w:docPartBody>
        <w:p w:rsidR="002C0B8D" w:rsidRDefault="002C66B2" w:rsidP="002C66B2">
          <w:pPr>
            <w:pStyle w:val="CAA0E617FD4D4958B0C94450A7359E42"/>
          </w:pPr>
          <w:r w:rsidRPr="008A7442">
            <w:rPr>
              <w:rStyle w:val="Zstupntext"/>
            </w:rPr>
            <w:t>Klikněte sem a zadejte text.</w:t>
          </w:r>
        </w:p>
      </w:docPartBody>
    </w:docPart>
    <w:docPart>
      <w:docPartPr>
        <w:name w:val="843C17ED60414A14A8C7248C642ADB24"/>
        <w:category>
          <w:name w:val="Obecné"/>
          <w:gallery w:val="placeholder"/>
        </w:category>
        <w:types>
          <w:type w:val="bbPlcHdr"/>
        </w:types>
        <w:behaviors>
          <w:behavior w:val="content"/>
        </w:behaviors>
        <w:guid w:val="{B7E361D5-6193-430D-AA4E-BDA13B688687}"/>
      </w:docPartPr>
      <w:docPartBody>
        <w:p w:rsidR="002C0B8D" w:rsidRDefault="002C66B2" w:rsidP="002C66B2">
          <w:pPr>
            <w:pStyle w:val="843C17ED60414A14A8C7248C642ADB24"/>
          </w:pPr>
          <w:r w:rsidRPr="008A7442">
            <w:rPr>
              <w:rStyle w:val="Zstupntext"/>
            </w:rPr>
            <w:t>Klikněte sem a zadejte text.</w:t>
          </w:r>
        </w:p>
      </w:docPartBody>
    </w:docPart>
    <w:docPart>
      <w:docPartPr>
        <w:name w:val="250EB24E8A0D4D1BA5A6C1B5FEA3AF4B"/>
        <w:category>
          <w:name w:val="Obecné"/>
          <w:gallery w:val="placeholder"/>
        </w:category>
        <w:types>
          <w:type w:val="bbPlcHdr"/>
        </w:types>
        <w:behaviors>
          <w:behavior w:val="content"/>
        </w:behaviors>
        <w:guid w:val="{7E73DC0B-4B58-46FB-A753-476A90D586EA}"/>
      </w:docPartPr>
      <w:docPartBody>
        <w:p w:rsidR="002C0B8D" w:rsidRDefault="002C66B2" w:rsidP="002C66B2">
          <w:pPr>
            <w:pStyle w:val="250EB24E8A0D4D1BA5A6C1B5FEA3AF4B"/>
          </w:pPr>
          <w:r w:rsidRPr="008A7442">
            <w:rPr>
              <w:rStyle w:val="Zstupntext"/>
            </w:rPr>
            <w:t>Klikněte sem a zadejte text.</w:t>
          </w:r>
        </w:p>
      </w:docPartBody>
    </w:docPart>
    <w:docPart>
      <w:docPartPr>
        <w:name w:val="4272E2DA29A1470F86DA59718FA43851"/>
        <w:category>
          <w:name w:val="Obecné"/>
          <w:gallery w:val="placeholder"/>
        </w:category>
        <w:types>
          <w:type w:val="bbPlcHdr"/>
        </w:types>
        <w:behaviors>
          <w:behavior w:val="content"/>
        </w:behaviors>
        <w:guid w:val="{4B5371EF-8BA4-45AF-8171-4767081E9A84}"/>
      </w:docPartPr>
      <w:docPartBody>
        <w:p w:rsidR="002C0B8D" w:rsidRDefault="002C66B2" w:rsidP="002C66B2">
          <w:pPr>
            <w:pStyle w:val="4272E2DA29A1470F86DA59718FA43851"/>
          </w:pPr>
          <w:r w:rsidRPr="008A7442">
            <w:rPr>
              <w:rStyle w:val="Zstupntext"/>
            </w:rPr>
            <w:t>Klikněte sem a zadejte text.</w:t>
          </w:r>
        </w:p>
      </w:docPartBody>
    </w:docPart>
    <w:docPart>
      <w:docPartPr>
        <w:name w:val="8BD4C4E774134EA68DCE87251660B7E0"/>
        <w:category>
          <w:name w:val="Obecné"/>
          <w:gallery w:val="placeholder"/>
        </w:category>
        <w:types>
          <w:type w:val="bbPlcHdr"/>
        </w:types>
        <w:behaviors>
          <w:behavior w:val="content"/>
        </w:behaviors>
        <w:guid w:val="{90A6FC7E-8D78-4247-848E-A06EF5766687}"/>
      </w:docPartPr>
      <w:docPartBody>
        <w:p w:rsidR="002C0B8D" w:rsidRDefault="002C66B2" w:rsidP="002C66B2">
          <w:pPr>
            <w:pStyle w:val="8BD4C4E774134EA68DCE87251660B7E0"/>
          </w:pPr>
          <w:r w:rsidRPr="008A7442">
            <w:rPr>
              <w:rStyle w:val="Zstupntext"/>
            </w:rPr>
            <w:t>Klikněte sem a zadejte text.</w:t>
          </w:r>
        </w:p>
      </w:docPartBody>
    </w:docPart>
    <w:docPart>
      <w:docPartPr>
        <w:name w:val="84991E022C84430582ABBAE8CF3CFDF4"/>
        <w:category>
          <w:name w:val="Obecné"/>
          <w:gallery w:val="placeholder"/>
        </w:category>
        <w:types>
          <w:type w:val="bbPlcHdr"/>
        </w:types>
        <w:behaviors>
          <w:behavior w:val="content"/>
        </w:behaviors>
        <w:guid w:val="{7C390163-E3D2-4A40-A9B9-2FB394D6497B}"/>
      </w:docPartPr>
      <w:docPartBody>
        <w:p w:rsidR="002C0B8D" w:rsidRDefault="002C66B2" w:rsidP="002C66B2">
          <w:pPr>
            <w:pStyle w:val="84991E022C84430582ABBAE8CF3CFDF4"/>
          </w:pPr>
          <w:r w:rsidRPr="008A7442">
            <w:rPr>
              <w:rStyle w:val="Zstupntext"/>
            </w:rPr>
            <w:t>Klikněte sem a zadejte text.</w:t>
          </w:r>
        </w:p>
      </w:docPartBody>
    </w:docPart>
    <w:docPart>
      <w:docPartPr>
        <w:name w:val="EF94F2FAD80B4E63A20320A20046E863"/>
        <w:category>
          <w:name w:val="Obecné"/>
          <w:gallery w:val="placeholder"/>
        </w:category>
        <w:types>
          <w:type w:val="bbPlcHdr"/>
        </w:types>
        <w:behaviors>
          <w:behavior w:val="content"/>
        </w:behaviors>
        <w:guid w:val="{9BA5CAC0-2447-4575-8DA5-8CD84A91FC15}"/>
      </w:docPartPr>
      <w:docPartBody>
        <w:p w:rsidR="002C0B8D" w:rsidRDefault="002C66B2" w:rsidP="002C66B2">
          <w:pPr>
            <w:pStyle w:val="EF94F2FAD80B4E63A20320A20046E863"/>
          </w:pPr>
          <w:r w:rsidRPr="008A7442">
            <w:rPr>
              <w:rStyle w:val="Zstupntext"/>
            </w:rPr>
            <w:t>Klikněte sem a zadejte text.</w:t>
          </w:r>
        </w:p>
      </w:docPartBody>
    </w:docPart>
    <w:docPart>
      <w:docPartPr>
        <w:name w:val="2D9AA8668AD24020AAE3FA56C78238BD"/>
        <w:category>
          <w:name w:val="Obecné"/>
          <w:gallery w:val="placeholder"/>
        </w:category>
        <w:types>
          <w:type w:val="bbPlcHdr"/>
        </w:types>
        <w:behaviors>
          <w:behavior w:val="content"/>
        </w:behaviors>
        <w:guid w:val="{C2525842-90F5-441D-9C05-47AC24C58626}"/>
      </w:docPartPr>
      <w:docPartBody>
        <w:p w:rsidR="002C0B8D" w:rsidRDefault="002C66B2" w:rsidP="002C66B2">
          <w:pPr>
            <w:pStyle w:val="2D9AA8668AD24020AAE3FA56C78238BD"/>
          </w:pPr>
          <w:r w:rsidRPr="008A7442">
            <w:rPr>
              <w:rStyle w:val="Zstupntext"/>
            </w:rPr>
            <w:t>Klikněte sem a zadejte text.</w:t>
          </w:r>
        </w:p>
      </w:docPartBody>
    </w:docPart>
    <w:docPart>
      <w:docPartPr>
        <w:name w:val="3F10701AD8EE481098A7AA4A5077A203"/>
        <w:category>
          <w:name w:val="Obecné"/>
          <w:gallery w:val="placeholder"/>
        </w:category>
        <w:types>
          <w:type w:val="bbPlcHdr"/>
        </w:types>
        <w:behaviors>
          <w:behavior w:val="content"/>
        </w:behaviors>
        <w:guid w:val="{CFA12DB1-653E-4E6B-AA5D-06D7792F9325}"/>
      </w:docPartPr>
      <w:docPartBody>
        <w:p w:rsidR="002C0B8D" w:rsidRDefault="002C66B2" w:rsidP="002C66B2">
          <w:pPr>
            <w:pStyle w:val="3F10701AD8EE481098A7AA4A5077A203"/>
          </w:pPr>
          <w:r w:rsidRPr="008A7442">
            <w:rPr>
              <w:rStyle w:val="Zstupntext"/>
            </w:rPr>
            <w:t>Klikněte sem a zadejte text.</w:t>
          </w:r>
        </w:p>
      </w:docPartBody>
    </w:docPart>
    <w:docPart>
      <w:docPartPr>
        <w:name w:val="17A04302E59F4A1686369375F72E4DB4"/>
        <w:category>
          <w:name w:val="Obecné"/>
          <w:gallery w:val="placeholder"/>
        </w:category>
        <w:types>
          <w:type w:val="bbPlcHdr"/>
        </w:types>
        <w:behaviors>
          <w:behavior w:val="content"/>
        </w:behaviors>
        <w:guid w:val="{DAAC44C2-DAFC-4B92-A364-FF6A744E8184}"/>
      </w:docPartPr>
      <w:docPartBody>
        <w:p w:rsidR="002C0B8D" w:rsidRDefault="002C66B2" w:rsidP="002C66B2">
          <w:pPr>
            <w:pStyle w:val="17A04302E59F4A1686369375F72E4DB4"/>
          </w:pPr>
          <w:r w:rsidRPr="008A744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69C"/>
    <w:rsid w:val="000126C5"/>
    <w:rsid w:val="00017EA5"/>
    <w:rsid w:val="0004712C"/>
    <w:rsid w:val="00091289"/>
    <w:rsid w:val="000A0E16"/>
    <w:rsid w:val="000D2D59"/>
    <w:rsid w:val="000D345F"/>
    <w:rsid w:val="000D3C8F"/>
    <w:rsid w:val="000E5A5E"/>
    <w:rsid w:val="001042FE"/>
    <w:rsid w:val="0012516D"/>
    <w:rsid w:val="00126F07"/>
    <w:rsid w:val="001848B2"/>
    <w:rsid w:val="001A369C"/>
    <w:rsid w:val="001A3E12"/>
    <w:rsid w:val="001A73F4"/>
    <w:rsid w:val="00204B1A"/>
    <w:rsid w:val="002144C2"/>
    <w:rsid w:val="00261860"/>
    <w:rsid w:val="00264D82"/>
    <w:rsid w:val="002660DC"/>
    <w:rsid w:val="00270469"/>
    <w:rsid w:val="0027305A"/>
    <w:rsid w:val="00284030"/>
    <w:rsid w:val="002860A6"/>
    <w:rsid w:val="002C0B8D"/>
    <w:rsid w:val="002C5431"/>
    <w:rsid w:val="002C66B2"/>
    <w:rsid w:val="002C6E96"/>
    <w:rsid w:val="002D6B67"/>
    <w:rsid w:val="003034DF"/>
    <w:rsid w:val="0035400B"/>
    <w:rsid w:val="00357032"/>
    <w:rsid w:val="00390E3D"/>
    <w:rsid w:val="003C5D8A"/>
    <w:rsid w:val="003D57FE"/>
    <w:rsid w:val="003F15BA"/>
    <w:rsid w:val="00453F26"/>
    <w:rsid w:val="004D0DD4"/>
    <w:rsid w:val="005117A4"/>
    <w:rsid w:val="005150B8"/>
    <w:rsid w:val="005253AF"/>
    <w:rsid w:val="00543F6A"/>
    <w:rsid w:val="00567A56"/>
    <w:rsid w:val="005869F6"/>
    <w:rsid w:val="00594E5C"/>
    <w:rsid w:val="005961FB"/>
    <w:rsid w:val="005978DB"/>
    <w:rsid w:val="005A216E"/>
    <w:rsid w:val="005A3749"/>
    <w:rsid w:val="005B0308"/>
    <w:rsid w:val="005D3542"/>
    <w:rsid w:val="006011E3"/>
    <w:rsid w:val="00602FF1"/>
    <w:rsid w:val="0061284D"/>
    <w:rsid w:val="00641545"/>
    <w:rsid w:val="00655120"/>
    <w:rsid w:val="00662B5A"/>
    <w:rsid w:val="00665DEF"/>
    <w:rsid w:val="00692775"/>
    <w:rsid w:val="006A7470"/>
    <w:rsid w:val="006C0D97"/>
    <w:rsid w:val="006F71A4"/>
    <w:rsid w:val="00703295"/>
    <w:rsid w:val="00707F8B"/>
    <w:rsid w:val="00727336"/>
    <w:rsid w:val="0077236F"/>
    <w:rsid w:val="00777888"/>
    <w:rsid w:val="00781325"/>
    <w:rsid w:val="00784FCF"/>
    <w:rsid w:val="00785853"/>
    <w:rsid w:val="007A7BED"/>
    <w:rsid w:val="007B13DB"/>
    <w:rsid w:val="007C3C3A"/>
    <w:rsid w:val="007C4C0C"/>
    <w:rsid w:val="007D3B70"/>
    <w:rsid w:val="0080018C"/>
    <w:rsid w:val="00812A6B"/>
    <w:rsid w:val="0085254E"/>
    <w:rsid w:val="008635B3"/>
    <w:rsid w:val="008C3C99"/>
    <w:rsid w:val="008E1C19"/>
    <w:rsid w:val="009022E8"/>
    <w:rsid w:val="00916049"/>
    <w:rsid w:val="00946551"/>
    <w:rsid w:val="009879D7"/>
    <w:rsid w:val="009B3BB3"/>
    <w:rsid w:val="009C3A15"/>
    <w:rsid w:val="009D4107"/>
    <w:rsid w:val="00A024D1"/>
    <w:rsid w:val="00A42900"/>
    <w:rsid w:val="00A5374A"/>
    <w:rsid w:val="00A70A32"/>
    <w:rsid w:val="00A840AD"/>
    <w:rsid w:val="00AC5395"/>
    <w:rsid w:val="00AD23BC"/>
    <w:rsid w:val="00AF3F24"/>
    <w:rsid w:val="00B27F90"/>
    <w:rsid w:val="00B53B8F"/>
    <w:rsid w:val="00B55036"/>
    <w:rsid w:val="00B9199F"/>
    <w:rsid w:val="00BC2318"/>
    <w:rsid w:val="00C1665C"/>
    <w:rsid w:val="00C21E75"/>
    <w:rsid w:val="00C57C1F"/>
    <w:rsid w:val="00C64ED1"/>
    <w:rsid w:val="00C757E9"/>
    <w:rsid w:val="00C95A70"/>
    <w:rsid w:val="00CA33F8"/>
    <w:rsid w:val="00CC6D4D"/>
    <w:rsid w:val="00CD48AE"/>
    <w:rsid w:val="00D0263A"/>
    <w:rsid w:val="00D03F14"/>
    <w:rsid w:val="00D26C1E"/>
    <w:rsid w:val="00D601ED"/>
    <w:rsid w:val="00D70341"/>
    <w:rsid w:val="00D71B8F"/>
    <w:rsid w:val="00D9061C"/>
    <w:rsid w:val="00DC574E"/>
    <w:rsid w:val="00DC5D43"/>
    <w:rsid w:val="00DD02D9"/>
    <w:rsid w:val="00DE1511"/>
    <w:rsid w:val="00DE4B1E"/>
    <w:rsid w:val="00DF5C1A"/>
    <w:rsid w:val="00E02D86"/>
    <w:rsid w:val="00E44F04"/>
    <w:rsid w:val="00E5415E"/>
    <w:rsid w:val="00E8225C"/>
    <w:rsid w:val="00E87C98"/>
    <w:rsid w:val="00EA6AD5"/>
    <w:rsid w:val="00ED6A6B"/>
    <w:rsid w:val="00EF2D5A"/>
    <w:rsid w:val="00F03D84"/>
    <w:rsid w:val="00F262F7"/>
    <w:rsid w:val="00F34EA7"/>
    <w:rsid w:val="00F425BC"/>
    <w:rsid w:val="00F43C24"/>
    <w:rsid w:val="00F43E9D"/>
    <w:rsid w:val="00F67A12"/>
    <w:rsid w:val="00F97829"/>
    <w:rsid w:val="00FB2658"/>
    <w:rsid w:val="00FC3A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C66B2"/>
    <w:rPr>
      <w:color w:val="808080"/>
    </w:rPr>
  </w:style>
  <w:style w:type="paragraph" w:customStyle="1" w:styleId="74EDA74ED4EE4DC58E38362B761EABE8">
    <w:name w:val="74EDA74ED4EE4DC58E38362B761EABE8"/>
  </w:style>
  <w:style w:type="paragraph" w:customStyle="1" w:styleId="CF42DDA7D2E247C5B31F72A424771725">
    <w:name w:val="CF42DDA7D2E247C5B31F72A424771725"/>
  </w:style>
  <w:style w:type="paragraph" w:customStyle="1" w:styleId="1F7175A45A3B48D39A452C1315A38D14">
    <w:name w:val="1F7175A45A3B48D39A452C1315A38D14"/>
  </w:style>
  <w:style w:type="paragraph" w:customStyle="1" w:styleId="02C3876BF8644681B8342FDFB01B9E1C">
    <w:name w:val="02C3876BF8644681B8342FDFB01B9E1C"/>
  </w:style>
  <w:style w:type="paragraph" w:customStyle="1" w:styleId="B89850E1E48F434DBDB3049DD3D07D8B">
    <w:name w:val="B89850E1E48F434DBDB3049DD3D07D8B"/>
  </w:style>
  <w:style w:type="paragraph" w:customStyle="1" w:styleId="7A58F8054E45410E84F7A6BA8755769B">
    <w:name w:val="7A58F8054E45410E84F7A6BA8755769B"/>
  </w:style>
  <w:style w:type="paragraph" w:customStyle="1" w:styleId="8D3E5CFA917D4929AB2B543D0FFE736D">
    <w:name w:val="8D3E5CFA917D4929AB2B543D0FFE736D"/>
  </w:style>
  <w:style w:type="paragraph" w:customStyle="1" w:styleId="7B99A880CEC6422481BAF53657E96905">
    <w:name w:val="7B99A880CEC6422481BAF53657E96905"/>
  </w:style>
  <w:style w:type="paragraph" w:customStyle="1" w:styleId="360C9B3305064AC0BAAA751C2A09CF3D">
    <w:name w:val="360C9B3305064AC0BAAA751C2A09CF3D"/>
  </w:style>
  <w:style w:type="paragraph" w:customStyle="1" w:styleId="89402427ABCC4BD9924A5A1160A929E1">
    <w:name w:val="89402427ABCC4BD9924A5A1160A929E1"/>
  </w:style>
  <w:style w:type="paragraph" w:customStyle="1" w:styleId="E93FB4A0C8E94FC1BFEA9660C480E4BA">
    <w:name w:val="E93FB4A0C8E94FC1BFEA9660C480E4BA"/>
  </w:style>
  <w:style w:type="paragraph" w:customStyle="1" w:styleId="3DC2E33B910E49F88F28A9D25D04272B">
    <w:name w:val="3DC2E33B910E49F88F28A9D25D04272B"/>
  </w:style>
  <w:style w:type="paragraph" w:customStyle="1" w:styleId="A74FFC24856D423E81351E7CF1EE0983">
    <w:name w:val="A74FFC24856D423E81351E7CF1EE0983"/>
  </w:style>
  <w:style w:type="paragraph" w:customStyle="1" w:styleId="28458A92B719442D8AA15B11224951AF">
    <w:name w:val="28458A92B719442D8AA15B11224951AF"/>
  </w:style>
  <w:style w:type="paragraph" w:customStyle="1" w:styleId="019E80AAEECF4C27A7081C150AAF1C14">
    <w:name w:val="019E80AAEECF4C27A7081C150AAF1C14"/>
    <w:rsid w:val="002C66B2"/>
  </w:style>
  <w:style w:type="paragraph" w:customStyle="1" w:styleId="FABD130659E546A99C3EE80E19B0C479">
    <w:name w:val="FABD130659E546A99C3EE80E19B0C479"/>
    <w:rsid w:val="002C66B2"/>
  </w:style>
  <w:style w:type="paragraph" w:customStyle="1" w:styleId="9136E319D96F4B6FA68A5F2FF062369D">
    <w:name w:val="9136E319D96F4B6FA68A5F2FF062369D"/>
    <w:rsid w:val="002C66B2"/>
  </w:style>
  <w:style w:type="paragraph" w:customStyle="1" w:styleId="05B00208AC3B4FDCB42496A4F3C708BA">
    <w:name w:val="05B00208AC3B4FDCB42496A4F3C708BA"/>
    <w:rsid w:val="002C66B2"/>
  </w:style>
  <w:style w:type="paragraph" w:customStyle="1" w:styleId="6C96A07263C34B3DA845E8E487944FF1">
    <w:name w:val="6C96A07263C34B3DA845E8E487944FF1"/>
    <w:rsid w:val="002C66B2"/>
  </w:style>
  <w:style w:type="paragraph" w:customStyle="1" w:styleId="CAA0E617FD4D4958B0C94450A7359E42">
    <w:name w:val="CAA0E617FD4D4958B0C94450A7359E42"/>
    <w:rsid w:val="002C66B2"/>
  </w:style>
  <w:style w:type="paragraph" w:customStyle="1" w:styleId="843C17ED60414A14A8C7248C642ADB24">
    <w:name w:val="843C17ED60414A14A8C7248C642ADB24"/>
    <w:rsid w:val="002C66B2"/>
  </w:style>
  <w:style w:type="paragraph" w:customStyle="1" w:styleId="250EB24E8A0D4D1BA5A6C1B5FEA3AF4B">
    <w:name w:val="250EB24E8A0D4D1BA5A6C1B5FEA3AF4B"/>
    <w:rsid w:val="002C66B2"/>
  </w:style>
  <w:style w:type="paragraph" w:customStyle="1" w:styleId="4272E2DA29A1470F86DA59718FA43851">
    <w:name w:val="4272E2DA29A1470F86DA59718FA43851"/>
    <w:rsid w:val="002C66B2"/>
  </w:style>
  <w:style w:type="paragraph" w:customStyle="1" w:styleId="8BD4C4E774134EA68DCE87251660B7E0">
    <w:name w:val="8BD4C4E774134EA68DCE87251660B7E0"/>
    <w:rsid w:val="002C66B2"/>
  </w:style>
  <w:style w:type="paragraph" w:customStyle="1" w:styleId="84991E022C84430582ABBAE8CF3CFDF4">
    <w:name w:val="84991E022C84430582ABBAE8CF3CFDF4"/>
    <w:rsid w:val="002C66B2"/>
  </w:style>
  <w:style w:type="paragraph" w:customStyle="1" w:styleId="EF94F2FAD80B4E63A20320A20046E863">
    <w:name w:val="EF94F2FAD80B4E63A20320A20046E863"/>
    <w:rsid w:val="002C66B2"/>
  </w:style>
  <w:style w:type="paragraph" w:customStyle="1" w:styleId="2D9AA8668AD24020AAE3FA56C78238BD">
    <w:name w:val="2D9AA8668AD24020AAE3FA56C78238BD"/>
    <w:rsid w:val="002C66B2"/>
  </w:style>
  <w:style w:type="paragraph" w:customStyle="1" w:styleId="3F10701AD8EE481098A7AA4A5077A203">
    <w:name w:val="3F10701AD8EE481098A7AA4A5077A203"/>
    <w:rsid w:val="002C66B2"/>
  </w:style>
  <w:style w:type="paragraph" w:customStyle="1" w:styleId="17A04302E59F4A1686369375F72E4DB4">
    <w:name w:val="17A04302E59F4A1686369375F72E4DB4"/>
    <w:rsid w:val="002C6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84F6-8AE4-426C-A4F4-950C5685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55</Pages>
  <Words>17111</Words>
  <Characters>100957</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ČEPRO, a.s.</Company>
  <LinksUpToDate>false</LinksUpToDate>
  <CharactersWithSpaces>117833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Cimpl Pavel</dc:creator>
  <cp:keywords/>
  <cp:lastModifiedBy>Trnka Milan</cp:lastModifiedBy>
  <cp:revision>22</cp:revision>
  <dcterms:created xsi:type="dcterms:W3CDTF">2025-05-06T11:03:00Z</dcterms:created>
  <dcterms:modified xsi:type="dcterms:W3CDTF">2025-05-28T08:55:00Z</dcterms:modified>
</cp:coreProperties>
</file>