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DAA5" w14:textId="61273282" w:rsidR="00844D98" w:rsidRPr="00BF14AB" w:rsidRDefault="00FD5645" w:rsidP="00FD5645">
      <w:pPr>
        <w:jc w:val="center"/>
        <w:rPr>
          <w:rFonts w:ascii="Arial" w:hAnsi="Arial" w:cs="Arial"/>
          <w:b/>
          <w:bCs/>
        </w:rPr>
      </w:pPr>
      <w:r w:rsidRPr="00BF14AB">
        <w:rPr>
          <w:rFonts w:ascii="Arial" w:hAnsi="Arial" w:cs="Arial"/>
          <w:b/>
          <w:bCs/>
        </w:rPr>
        <w:t>Příloha č. 3 ZD č.: 173/25/OCN</w:t>
      </w:r>
    </w:p>
    <w:p w14:paraId="2F5DC2B2" w14:textId="341F01DF" w:rsidR="0003163F" w:rsidRPr="00BF14AB" w:rsidRDefault="0003163F" w:rsidP="00FD5645">
      <w:pPr>
        <w:jc w:val="center"/>
        <w:rPr>
          <w:rFonts w:ascii="Arial" w:hAnsi="Arial" w:cs="Arial"/>
          <w:b/>
          <w:bCs/>
          <w:color w:val="C00000"/>
        </w:rPr>
      </w:pPr>
      <w:r w:rsidRPr="00BF14AB">
        <w:rPr>
          <w:rFonts w:ascii="Arial" w:hAnsi="Arial" w:cs="Arial"/>
          <w:b/>
          <w:bCs/>
          <w:color w:val="C00000"/>
        </w:rPr>
        <w:t>TECHNICKÝ POPIS, PŘÍSLUŠENSTVÍ a VÝBAVA VOZIDEL</w:t>
      </w:r>
    </w:p>
    <w:p w14:paraId="4AF0E042" w14:textId="123E7F0C" w:rsidR="00FD5645" w:rsidRPr="00BF14AB" w:rsidRDefault="00FD5645" w:rsidP="00FD5645">
      <w:pPr>
        <w:pBdr>
          <w:bottom w:val="single" w:sz="6" w:space="1" w:color="auto"/>
        </w:pBdr>
        <w:jc w:val="center"/>
        <w:rPr>
          <w:rFonts w:ascii="Arial" w:hAnsi="Arial" w:cs="Arial"/>
          <w:b/>
          <w:bCs/>
        </w:rPr>
      </w:pPr>
      <w:r w:rsidRPr="00BF14AB">
        <w:rPr>
          <w:rFonts w:ascii="Arial" w:hAnsi="Arial" w:cs="Arial"/>
          <w:b/>
          <w:bCs/>
        </w:rPr>
        <w:t xml:space="preserve">Pořízení čtrnácti </w:t>
      </w:r>
      <w:r w:rsidR="0003163F" w:rsidRPr="00BF14AB">
        <w:rPr>
          <w:rFonts w:ascii="Arial" w:hAnsi="Arial" w:cs="Arial"/>
          <w:b/>
          <w:bCs/>
        </w:rPr>
        <w:t>sacích automobilových cisteren ADR</w:t>
      </w:r>
    </w:p>
    <w:p w14:paraId="7E715E5E" w14:textId="77777777" w:rsidR="00FD5645" w:rsidRPr="00BF14AB" w:rsidRDefault="00FD5645" w:rsidP="00FD5645">
      <w:pPr>
        <w:jc w:val="center"/>
        <w:rPr>
          <w:rFonts w:ascii="Arial" w:hAnsi="Arial" w:cs="Arial"/>
        </w:rPr>
      </w:pPr>
    </w:p>
    <w:p w14:paraId="41F06E7E" w14:textId="77777777" w:rsidR="00FD5645" w:rsidRPr="00BF14AB" w:rsidRDefault="00FD5645" w:rsidP="00FD5645">
      <w:pPr>
        <w:jc w:val="center"/>
        <w:rPr>
          <w:rFonts w:ascii="Arial" w:hAnsi="Arial" w:cs="Arial"/>
          <w:b/>
        </w:rPr>
      </w:pPr>
      <w:r w:rsidRPr="00BF14AB">
        <w:rPr>
          <w:rFonts w:ascii="Arial" w:hAnsi="Arial" w:cs="Arial"/>
          <w:b/>
          <w:highlight w:val="yellow"/>
        </w:rPr>
        <w:t>Cisternová nástavba:</w:t>
      </w:r>
    </w:p>
    <w:p w14:paraId="3FCBA5A0" w14:textId="77777777" w:rsidR="00FD5645" w:rsidRPr="00BF14AB" w:rsidRDefault="00FD5645" w:rsidP="00FD5645">
      <w:pPr>
        <w:contextualSpacing/>
        <w:rPr>
          <w:rFonts w:ascii="Arial" w:hAnsi="Arial" w:cs="Arial"/>
          <w:b/>
        </w:rPr>
      </w:pPr>
    </w:p>
    <w:p w14:paraId="689F3B39" w14:textId="77777777" w:rsidR="00FD5645" w:rsidRPr="00BF14AB" w:rsidRDefault="00FD5645" w:rsidP="00FD5645">
      <w:pPr>
        <w:contextualSpacing/>
        <w:rPr>
          <w:rFonts w:ascii="Arial" w:hAnsi="Arial" w:cs="Arial"/>
          <w:sz w:val="20"/>
          <w:szCs w:val="20"/>
        </w:rPr>
      </w:pPr>
      <w:r w:rsidRPr="00BF14AB">
        <w:rPr>
          <w:rFonts w:ascii="Arial" w:hAnsi="Arial" w:cs="Arial"/>
          <w:sz w:val="20"/>
          <w:szCs w:val="20"/>
        </w:rPr>
        <w:t>- požadovaný objem cisterny 12 m</w:t>
      </w:r>
      <w:r w:rsidRPr="00BF14AB">
        <w:rPr>
          <w:rFonts w:ascii="Arial" w:hAnsi="Arial" w:cs="Arial"/>
          <w:sz w:val="20"/>
          <w:szCs w:val="20"/>
          <w:vertAlign w:val="superscript"/>
        </w:rPr>
        <w:t>3</w:t>
      </w:r>
      <w:r w:rsidRPr="00BF14AB">
        <w:rPr>
          <w:rFonts w:ascii="Arial" w:hAnsi="Arial" w:cs="Arial"/>
          <w:b/>
          <w:color w:val="FF0000"/>
          <w:sz w:val="20"/>
          <w:szCs w:val="20"/>
          <w:vertAlign w:val="superscript"/>
        </w:rPr>
        <w:t xml:space="preserve"> </w:t>
      </w:r>
    </w:p>
    <w:p w14:paraId="3FAFF6EA" w14:textId="203667F5" w:rsidR="00FD5645" w:rsidRPr="00BF14AB" w:rsidRDefault="00FD5645" w:rsidP="00FD5645">
      <w:pPr>
        <w:rPr>
          <w:rFonts w:ascii="Arial" w:hAnsi="Arial" w:cs="Arial"/>
          <w:sz w:val="20"/>
          <w:szCs w:val="20"/>
        </w:rPr>
      </w:pPr>
      <w:r w:rsidRPr="00BF14AB">
        <w:rPr>
          <w:rFonts w:ascii="Arial" w:hAnsi="Arial" w:cs="Arial"/>
          <w:sz w:val="20"/>
          <w:szCs w:val="20"/>
        </w:rPr>
        <w:t xml:space="preserve">- sklápěcí </w:t>
      </w:r>
      <w:proofErr w:type="gramStart"/>
      <w:r w:rsidRPr="00BF14AB">
        <w:rPr>
          <w:rFonts w:ascii="Arial" w:hAnsi="Arial" w:cs="Arial"/>
          <w:sz w:val="20"/>
          <w:szCs w:val="20"/>
        </w:rPr>
        <w:t>provedení</w:t>
      </w:r>
      <w:r w:rsidR="00D328E9" w:rsidRPr="00BF14AB">
        <w:rPr>
          <w:rFonts w:ascii="Arial" w:hAnsi="Arial" w:cs="Arial"/>
          <w:sz w:val="20"/>
          <w:szCs w:val="20"/>
        </w:rPr>
        <w:t xml:space="preserve"> ,</w:t>
      </w:r>
      <w:proofErr w:type="gramEnd"/>
      <w:r w:rsidR="00D328E9" w:rsidRPr="00BF14AB">
        <w:rPr>
          <w:rFonts w:ascii="Arial" w:hAnsi="Arial" w:cs="Arial"/>
          <w:sz w:val="20"/>
          <w:szCs w:val="20"/>
        </w:rPr>
        <w:t xml:space="preserve"> signalizace zdvižené nástavby</w:t>
      </w:r>
    </w:p>
    <w:p w14:paraId="5CA0367D" w14:textId="77777777" w:rsidR="00FD5645" w:rsidRPr="00BF14AB" w:rsidRDefault="00FD5645" w:rsidP="00FD5645">
      <w:pPr>
        <w:rPr>
          <w:rFonts w:ascii="Arial" w:hAnsi="Arial" w:cs="Arial"/>
          <w:sz w:val="20"/>
          <w:szCs w:val="20"/>
        </w:rPr>
      </w:pPr>
      <w:r w:rsidRPr="00BF14AB">
        <w:rPr>
          <w:rFonts w:ascii="Arial" w:hAnsi="Arial" w:cs="Arial"/>
          <w:sz w:val="20"/>
          <w:szCs w:val="20"/>
        </w:rPr>
        <w:t>-  válcová sací cisterna s vnějšími zpevňovacími prstenci</w:t>
      </w:r>
    </w:p>
    <w:p w14:paraId="4BBEF339"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konstrukce a ochranné prvky dle předpisů ADR FL pro 3, 4.1, 5.1, 6.1, 6.2, 8 a 9 třídu,    </w:t>
      </w:r>
    </w:p>
    <w:p w14:paraId="09573E31" w14:textId="3C9A0179" w:rsidR="00FD5645" w:rsidRPr="00BF14AB" w:rsidRDefault="00FD5645" w:rsidP="00FD5645">
      <w:pPr>
        <w:rPr>
          <w:rFonts w:ascii="Arial" w:hAnsi="Arial" w:cs="Arial"/>
          <w:sz w:val="20"/>
          <w:szCs w:val="20"/>
        </w:rPr>
      </w:pPr>
      <w:r w:rsidRPr="00BF14AB">
        <w:rPr>
          <w:rFonts w:ascii="Arial" w:hAnsi="Arial" w:cs="Arial"/>
          <w:sz w:val="20"/>
          <w:szCs w:val="20"/>
        </w:rPr>
        <w:t xml:space="preserve">   kód L4BH</w:t>
      </w:r>
    </w:p>
    <w:p w14:paraId="72F99D0A" w14:textId="77777777" w:rsidR="00FD5645" w:rsidRPr="00BF14AB" w:rsidRDefault="00FD5645" w:rsidP="00FD5645">
      <w:pPr>
        <w:contextualSpacing/>
        <w:rPr>
          <w:rFonts w:ascii="Arial" w:hAnsi="Arial" w:cs="Arial"/>
          <w:sz w:val="20"/>
          <w:szCs w:val="20"/>
        </w:rPr>
      </w:pPr>
      <w:r w:rsidRPr="00BF14AB">
        <w:rPr>
          <w:rFonts w:ascii="Arial" w:hAnsi="Arial" w:cs="Arial"/>
          <w:sz w:val="20"/>
          <w:szCs w:val="20"/>
        </w:rPr>
        <w:t>- materiál cisterny nerez AISI 304 se sílou materiálu 5 mm pláště a dna cisterny</w:t>
      </w:r>
    </w:p>
    <w:p w14:paraId="6D0A6E29" w14:textId="77777777" w:rsidR="00FD5645" w:rsidRPr="00BF14AB" w:rsidRDefault="00FD5645" w:rsidP="00FD5645">
      <w:pPr>
        <w:contextualSpacing/>
        <w:rPr>
          <w:rFonts w:ascii="Arial" w:hAnsi="Arial" w:cs="Arial"/>
          <w:sz w:val="20"/>
          <w:szCs w:val="20"/>
        </w:rPr>
      </w:pPr>
      <w:r w:rsidRPr="00BF14AB">
        <w:rPr>
          <w:rFonts w:ascii="Arial" w:hAnsi="Arial" w:cs="Arial"/>
          <w:sz w:val="20"/>
          <w:szCs w:val="20"/>
        </w:rPr>
        <w:t xml:space="preserve">- horní plnící a revizní průlez DN 500 </w:t>
      </w:r>
    </w:p>
    <w:p w14:paraId="4430F987"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zadní čelo hydraulicky výklopné v celém průměru cisterny </w:t>
      </w:r>
    </w:p>
    <w:p w14:paraId="25E199C5" w14:textId="77777777" w:rsidR="00FD5645" w:rsidRPr="00BF14AB" w:rsidRDefault="00FD5645" w:rsidP="00FD5645">
      <w:pPr>
        <w:rPr>
          <w:rFonts w:ascii="Arial" w:hAnsi="Arial" w:cs="Arial"/>
          <w:sz w:val="20"/>
          <w:szCs w:val="20"/>
        </w:rPr>
      </w:pPr>
      <w:r w:rsidRPr="00BF14AB">
        <w:rPr>
          <w:rFonts w:ascii="Arial" w:hAnsi="Arial" w:cs="Arial"/>
          <w:sz w:val="20"/>
          <w:szCs w:val="20"/>
        </w:rPr>
        <w:t>- hydraulicky ovládané zámky čela</w:t>
      </w:r>
    </w:p>
    <w:p w14:paraId="5AD4D95B"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zadní dolní výpustný a sací otvor mini vnitřním ventilem, ovládaným pneumaticky </w:t>
      </w:r>
    </w:p>
    <w:p w14:paraId="32A35A24"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v průměru DN 150 a vnějším kulovým ventilem DN (dle dohody), ovládaným manuálně </w:t>
      </w:r>
    </w:p>
    <w:p w14:paraId="3FC5E800"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s hadicovou spojkou a víčkem v nerez provedení </w:t>
      </w:r>
    </w:p>
    <w:p w14:paraId="2662286F"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plovákový ukazatel množství naplnění nádrže umístěný na zadním čele nádrže, kalibrace po </w:t>
      </w:r>
      <w:proofErr w:type="gramStart"/>
      <w:r w:rsidRPr="00BF14AB">
        <w:rPr>
          <w:rFonts w:ascii="Arial" w:hAnsi="Arial" w:cs="Arial"/>
          <w:sz w:val="20"/>
          <w:szCs w:val="20"/>
        </w:rPr>
        <w:t>1m</w:t>
      </w:r>
      <w:proofErr w:type="gramEnd"/>
      <w:r w:rsidRPr="00BF14AB">
        <w:rPr>
          <w:rFonts w:ascii="Arial" w:hAnsi="Arial" w:cs="Arial"/>
          <w:sz w:val="20"/>
          <w:szCs w:val="20"/>
        </w:rPr>
        <w:t>³</w:t>
      </w:r>
    </w:p>
    <w:p w14:paraId="5AF86EA4" w14:textId="69100C0E" w:rsidR="00FD5645" w:rsidRPr="00BF14AB" w:rsidRDefault="00FD5645" w:rsidP="00FD5645">
      <w:pPr>
        <w:rPr>
          <w:rFonts w:ascii="Arial" w:hAnsi="Arial" w:cs="Arial"/>
          <w:sz w:val="20"/>
          <w:szCs w:val="20"/>
        </w:rPr>
      </w:pPr>
      <w:r w:rsidRPr="00BF14AB">
        <w:rPr>
          <w:rFonts w:ascii="Arial" w:hAnsi="Arial" w:cs="Arial"/>
          <w:sz w:val="20"/>
          <w:szCs w:val="20"/>
          <w:highlight w:val="white"/>
        </w:rPr>
        <w:t xml:space="preserve">- zadní horní sací </w:t>
      </w:r>
      <w:r w:rsidRPr="00BF14AB">
        <w:rPr>
          <w:rFonts w:ascii="Arial" w:hAnsi="Arial" w:cs="Arial"/>
          <w:sz w:val="20"/>
          <w:szCs w:val="20"/>
        </w:rPr>
        <w:t xml:space="preserve">otvor v cca 2/3 výšky nádoby na zadním čele osazeno potrubí sací/výtlačné větve </w:t>
      </w:r>
      <w:r w:rsidR="00D917E7" w:rsidRPr="00BF14AB">
        <w:rPr>
          <w:rFonts w:ascii="Arial" w:hAnsi="Arial" w:cs="Arial"/>
          <w:sz w:val="20"/>
          <w:szCs w:val="20"/>
        </w:rPr>
        <w:t xml:space="preserve">s </w:t>
      </w:r>
      <w:r w:rsidRPr="00BF14AB">
        <w:rPr>
          <w:rFonts w:ascii="Arial" w:hAnsi="Arial" w:cs="Arial"/>
          <w:sz w:val="20"/>
          <w:szCs w:val="20"/>
        </w:rPr>
        <w:t xml:space="preserve">kulovým ventilem, ovládaným manuálně a nožovým ventilem, ovládaným pneumaticky v průměru DN 80 s hadicovou </w:t>
      </w:r>
      <w:proofErr w:type="spellStart"/>
      <w:r w:rsidRPr="00BF14AB">
        <w:rPr>
          <w:rFonts w:ascii="Arial" w:hAnsi="Arial" w:cs="Arial"/>
          <w:sz w:val="20"/>
          <w:szCs w:val="20"/>
        </w:rPr>
        <w:t>eurospojkou</w:t>
      </w:r>
      <w:proofErr w:type="spellEnd"/>
      <w:r w:rsidRPr="00BF14AB">
        <w:rPr>
          <w:rFonts w:ascii="Arial" w:hAnsi="Arial" w:cs="Arial"/>
          <w:sz w:val="20"/>
          <w:szCs w:val="20"/>
        </w:rPr>
        <w:t xml:space="preserve"> a víčkem v nerez provedení </w:t>
      </w:r>
    </w:p>
    <w:p w14:paraId="2135A01D" w14:textId="17769B32" w:rsidR="00D328E9" w:rsidRPr="00BF14AB" w:rsidRDefault="00D328E9" w:rsidP="00FD5645">
      <w:pPr>
        <w:rPr>
          <w:rFonts w:ascii="Arial" w:hAnsi="Arial" w:cs="Arial"/>
          <w:sz w:val="20"/>
          <w:szCs w:val="20"/>
        </w:rPr>
      </w:pPr>
      <w:r w:rsidRPr="00BF14AB">
        <w:rPr>
          <w:rFonts w:ascii="Arial" w:hAnsi="Arial" w:cs="Arial"/>
          <w:sz w:val="20"/>
          <w:szCs w:val="20"/>
        </w:rPr>
        <w:t xml:space="preserve">- </w:t>
      </w:r>
      <w:r w:rsidRPr="00BF14AB">
        <w:rPr>
          <w:rFonts w:ascii="Arial" w:hAnsi="Arial" w:cs="Arial"/>
          <w:color w:val="000000" w:themeColor="text1"/>
          <w:sz w:val="20"/>
          <w:szCs w:val="20"/>
        </w:rPr>
        <w:t>Ochrana proti najetí vzadu a na ochranu připojovacích hrdel na cisterně</w:t>
      </w:r>
    </w:p>
    <w:p w14:paraId="07B978B3" w14:textId="77777777" w:rsidR="00FD5645" w:rsidRPr="00BF14AB" w:rsidRDefault="00FD5645" w:rsidP="00FD5645">
      <w:pPr>
        <w:rPr>
          <w:rFonts w:ascii="Arial" w:hAnsi="Arial" w:cs="Arial"/>
          <w:sz w:val="20"/>
          <w:szCs w:val="20"/>
        </w:rPr>
      </w:pPr>
      <w:r w:rsidRPr="00BF14AB">
        <w:rPr>
          <w:rFonts w:ascii="Arial" w:hAnsi="Arial" w:cs="Arial"/>
          <w:sz w:val="20"/>
          <w:szCs w:val="20"/>
        </w:rPr>
        <w:t>- pojistný plovákový ventil v tělese cisterny</w:t>
      </w:r>
    </w:p>
    <w:p w14:paraId="71582CD0" w14:textId="77777777" w:rsidR="00FD5645" w:rsidRPr="00BF14AB" w:rsidRDefault="00FD5645" w:rsidP="00FD5645">
      <w:pPr>
        <w:rPr>
          <w:rFonts w:ascii="Arial" w:hAnsi="Arial" w:cs="Arial"/>
          <w:sz w:val="20"/>
          <w:szCs w:val="20"/>
        </w:rPr>
      </w:pPr>
      <w:r w:rsidRPr="00BF14AB">
        <w:rPr>
          <w:rFonts w:ascii="Arial" w:hAnsi="Arial" w:cs="Arial"/>
          <w:sz w:val="20"/>
          <w:szCs w:val="20"/>
        </w:rPr>
        <w:t>- 2 ks vlnolamy s centrálním průlezem dle ADR ukotveny v zesílených úchytech, pevné</w:t>
      </w:r>
    </w:p>
    <w:p w14:paraId="5EBC13D5" w14:textId="77777777" w:rsidR="00FD5645" w:rsidRPr="00BF14AB" w:rsidRDefault="00FD5645" w:rsidP="00FD5645">
      <w:pPr>
        <w:rPr>
          <w:rFonts w:ascii="Arial" w:hAnsi="Arial" w:cs="Arial"/>
          <w:sz w:val="20"/>
          <w:szCs w:val="20"/>
        </w:rPr>
      </w:pPr>
      <w:r w:rsidRPr="00BF14AB">
        <w:rPr>
          <w:rFonts w:ascii="Arial" w:hAnsi="Arial" w:cs="Arial"/>
          <w:sz w:val="20"/>
          <w:szCs w:val="20"/>
        </w:rPr>
        <w:t>- vyplachovací věnec s tryskami, provoz od VT čerpadla</w:t>
      </w:r>
    </w:p>
    <w:p w14:paraId="4D781953" w14:textId="77777777" w:rsidR="00FD5645" w:rsidRPr="00BF14AB" w:rsidRDefault="00FD5645" w:rsidP="00FD5645">
      <w:pPr>
        <w:rPr>
          <w:rFonts w:ascii="Arial" w:hAnsi="Arial" w:cs="Arial"/>
          <w:b/>
          <w:sz w:val="20"/>
          <w:szCs w:val="20"/>
        </w:rPr>
      </w:pPr>
    </w:p>
    <w:p w14:paraId="7BF4D3D0" w14:textId="77777777" w:rsidR="00FD5645" w:rsidRPr="00BF14AB" w:rsidRDefault="00FD5645" w:rsidP="00FD5645">
      <w:pPr>
        <w:rPr>
          <w:rFonts w:ascii="Arial" w:hAnsi="Arial" w:cs="Arial"/>
          <w:b/>
          <w:sz w:val="20"/>
          <w:szCs w:val="20"/>
        </w:rPr>
      </w:pPr>
    </w:p>
    <w:p w14:paraId="7051BE59" w14:textId="3D90D111" w:rsidR="00FD5645" w:rsidRPr="00BF14AB" w:rsidRDefault="00FD5645" w:rsidP="00FD5645">
      <w:pPr>
        <w:rPr>
          <w:rFonts w:ascii="Arial" w:hAnsi="Arial" w:cs="Arial"/>
          <w:color w:val="C00000"/>
          <w:sz w:val="20"/>
          <w:szCs w:val="20"/>
        </w:rPr>
      </w:pPr>
      <w:r w:rsidRPr="00BF14AB">
        <w:rPr>
          <w:rFonts w:ascii="Arial" w:hAnsi="Arial" w:cs="Arial"/>
          <w:b/>
          <w:color w:val="C00000"/>
          <w:sz w:val="20"/>
          <w:szCs w:val="20"/>
        </w:rPr>
        <w:t xml:space="preserve"> Vývěva:</w:t>
      </w:r>
    </w:p>
    <w:p w14:paraId="0B0052B9" w14:textId="4579EB9A" w:rsidR="00FD5645" w:rsidRPr="00BF14AB" w:rsidRDefault="00FD5645" w:rsidP="00FD5645">
      <w:pPr>
        <w:rPr>
          <w:rFonts w:ascii="Arial" w:hAnsi="Arial" w:cs="Arial"/>
          <w:sz w:val="20"/>
          <w:szCs w:val="20"/>
        </w:rPr>
      </w:pPr>
      <w:r w:rsidRPr="00BF14AB">
        <w:rPr>
          <w:rFonts w:ascii="Arial" w:hAnsi="Arial" w:cs="Arial"/>
          <w:sz w:val="20"/>
          <w:szCs w:val="20"/>
        </w:rPr>
        <w:t xml:space="preserve">- vývěva </w:t>
      </w:r>
      <w:proofErr w:type="spellStart"/>
      <w:r w:rsidRPr="00BF14AB">
        <w:rPr>
          <w:rFonts w:ascii="Arial" w:hAnsi="Arial" w:cs="Arial"/>
          <w:sz w:val="20"/>
          <w:szCs w:val="20"/>
        </w:rPr>
        <w:t>vodokružná</w:t>
      </w:r>
      <w:proofErr w:type="spellEnd"/>
      <w:r w:rsidRPr="00BF14AB">
        <w:rPr>
          <w:rFonts w:ascii="Arial" w:hAnsi="Arial" w:cs="Arial"/>
          <w:sz w:val="20"/>
          <w:szCs w:val="20"/>
        </w:rPr>
        <w:t xml:space="preserve"> </w:t>
      </w:r>
      <w:del w:id="0" w:author="Sedláček Jiří" w:date="2025-10-10T16:02:00Z" w16du:dateUtc="2025-10-10T14:02:00Z">
        <w:r w:rsidRPr="00BF14AB" w:rsidDel="00D328E9">
          <w:rPr>
            <w:rFonts w:ascii="Arial" w:hAnsi="Arial" w:cs="Arial"/>
            <w:sz w:val="20"/>
            <w:szCs w:val="20"/>
          </w:rPr>
          <w:delText>Ex</w:delText>
        </w:r>
      </w:del>
      <w:r w:rsidR="00D328E9" w:rsidRPr="00BF14AB">
        <w:rPr>
          <w:rFonts w:ascii="Arial" w:hAnsi="Arial" w:cs="Arial"/>
          <w:sz w:val="20"/>
          <w:szCs w:val="20"/>
        </w:rPr>
        <w:t xml:space="preserve"> ATEX II 2/2G Ex h IIB T3  </w:t>
      </w:r>
    </w:p>
    <w:p w14:paraId="26723663" w14:textId="77777777" w:rsidR="00FD5645" w:rsidRPr="00BF14AB" w:rsidRDefault="00FD5645" w:rsidP="00FD5645">
      <w:pPr>
        <w:rPr>
          <w:rFonts w:ascii="Arial" w:hAnsi="Arial" w:cs="Arial"/>
          <w:sz w:val="20"/>
          <w:szCs w:val="20"/>
        </w:rPr>
      </w:pPr>
      <w:r w:rsidRPr="00BF14AB">
        <w:rPr>
          <w:rFonts w:ascii="Arial" w:hAnsi="Arial" w:cs="Arial"/>
          <w:sz w:val="20"/>
          <w:szCs w:val="20"/>
        </w:rPr>
        <w:t>- průtok vzduchu optimálně cca 3.500 – 4.000 m</w:t>
      </w:r>
      <w:r w:rsidRPr="00BF14AB">
        <w:rPr>
          <w:rFonts w:ascii="Arial" w:hAnsi="Arial" w:cs="Arial"/>
          <w:sz w:val="20"/>
          <w:szCs w:val="20"/>
          <w:vertAlign w:val="superscript"/>
        </w:rPr>
        <w:t>3</w:t>
      </w:r>
      <w:r w:rsidRPr="00BF14AB">
        <w:rPr>
          <w:rFonts w:ascii="Arial" w:hAnsi="Arial" w:cs="Arial"/>
          <w:sz w:val="20"/>
          <w:szCs w:val="20"/>
        </w:rPr>
        <w:t xml:space="preserve"> /hod </w:t>
      </w:r>
    </w:p>
    <w:p w14:paraId="069D29C4" w14:textId="77777777" w:rsidR="00FD5645" w:rsidRPr="00BF14AB" w:rsidRDefault="00FD5645" w:rsidP="00FD5645">
      <w:pPr>
        <w:rPr>
          <w:rFonts w:ascii="Arial" w:hAnsi="Arial" w:cs="Arial"/>
          <w:sz w:val="20"/>
          <w:szCs w:val="20"/>
        </w:rPr>
      </w:pPr>
      <w:r w:rsidRPr="00BF14AB">
        <w:rPr>
          <w:rFonts w:ascii="Arial" w:hAnsi="Arial" w:cs="Arial"/>
          <w:sz w:val="20"/>
          <w:szCs w:val="20"/>
        </w:rPr>
        <w:t>- vývěva chlazená vodou</w:t>
      </w:r>
    </w:p>
    <w:p w14:paraId="565807B6" w14:textId="77777777" w:rsidR="00FD5645" w:rsidRPr="00BF14AB" w:rsidRDefault="00FD5645" w:rsidP="00FD5645">
      <w:pPr>
        <w:rPr>
          <w:rFonts w:ascii="Arial" w:hAnsi="Arial" w:cs="Arial"/>
          <w:sz w:val="20"/>
          <w:szCs w:val="20"/>
        </w:rPr>
      </w:pPr>
      <w:r w:rsidRPr="00BF14AB">
        <w:rPr>
          <w:rFonts w:ascii="Arial" w:hAnsi="Arial" w:cs="Arial"/>
          <w:sz w:val="20"/>
          <w:szCs w:val="20"/>
        </w:rPr>
        <w:t>- tepelný výměník s termostatem a ventilátorem vysokotlakého čerpadla</w:t>
      </w:r>
    </w:p>
    <w:p w14:paraId="0A2CC436"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rozvod vzduchu potrubím dle předpisů výrobce vývěvy, s možností pneumatického ovládání </w:t>
      </w:r>
    </w:p>
    <w:p w14:paraId="726FFF17" w14:textId="77777777" w:rsidR="00FD5645" w:rsidRPr="00BF14AB" w:rsidRDefault="00FD5645" w:rsidP="00FD5645">
      <w:pPr>
        <w:rPr>
          <w:rFonts w:ascii="Arial" w:hAnsi="Arial" w:cs="Arial"/>
          <w:sz w:val="20"/>
          <w:szCs w:val="20"/>
        </w:rPr>
      </w:pPr>
      <w:r w:rsidRPr="00BF14AB">
        <w:rPr>
          <w:rFonts w:ascii="Arial" w:eastAsia="Calibri" w:hAnsi="Arial" w:cs="Arial"/>
          <w:sz w:val="20"/>
          <w:szCs w:val="20"/>
        </w:rPr>
        <w:lastRenderedPageBreak/>
        <w:t xml:space="preserve">  </w:t>
      </w:r>
      <w:r w:rsidRPr="00BF14AB">
        <w:rPr>
          <w:rFonts w:ascii="Arial" w:hAnsi="Arial" w:cs="Arial"/>
          <w:sz w:val="20"/>
          <w:szCs w:val="20"/>
        </w:rPr>
        <w:t>čtyřcestného ventilu (sání/výtlak)</w:t>
      </w:r>
    </w:p>
    <w:p w14:paraId="4D9A0D64" w14:textId="77777777" w:rsidR="00FD5645" w:rsidRPr="00BF14AB" w:rsidRDefault="00FD5645" w:rsidP="00FD5645">
      <w:pPr>
        <w:rPr>
          <w:rFonts w:ascii="Arial" w:hAnsi="Arial" w:cs="Arial"/>
          <w:sz w:val="20"/>
          <w:szCs w:val="20"/>
        </w:rPr>
      </w:pPr>
      <w:r w:rsidRPr="00BF14AB">
        <w:rPr>
          <w:rFonts w:ascii="Arial" w:hAnsi="Arial" w:cs="Arial"/>
          <w:sz w:val="20"/>
          <w:szCs w:val="20"/>
        </w:rPr>
        <w:t>- jištění proti nasávání nečistot do vývěvy 3 stupně, dle předpisů výrobce vývěvy</w:t>
      </w:r>
    </w:p>
    <w:p w14:paraId="2A008EDE" w14:textId="77777777" w:rsidR="00FD5645" w:rsidRPr="00BF14AB" w:rsidRDefault="00FD5645" w:rsidP="00FD5645">
      <w:pPr>
        <w:rPr>
          <w:rFonts w:ascii="Arial" w:hAnsi="Arial" w:cs="Arial"/>
          <w:sz w:val="20"/>
          <w:szCs w:val="20"/>
        </w:rPr>
      </w:pPr>
      <w:r w:rsidRPr="00BF14AB">
        <w:rPr>
          <w:rFonts w:ascii="Arial" w:hAnsi="Arial" w:cs="Arial"/>
          <w:sz w:val="20"/>
          <w:szCs w:val="20"/>
        </w:rPr>
        <w:t>- odlučovač oleje + tlumič hluku</w:t>
      </w:r>
    </w:p>
    <w:p w14:paraId="7275B6CF"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nerezový filtr proti vniknutí jemných částic do vývěvy </w:t>
      </w:r>
    </w:p>
    <w:p w14:paraId="28F30D13" w14:textId="77777777" w:rsidR="00FD5645" w:rsidRPr="00BF14AB" w:rsidRDefault="00FD5645" w:rsidP="00FD5645">
      <w:pPr>
        <w:rPr>
          <w:rFonts w:ascii="Arial" w:hAnsi="Arial" w:cs="Arial"/>
          <w:sz w:val="20"/>
          <w:szCs w:val="20"/>
        </w:rPr>
      </w:pPr>
      <w:r w:rsidRPr="00BF14AB">
        <w:rPr>
          <w:rFonts w:ascii="Arial" w:hAnsi="Arial" w:cs="Arial"/>
          <w:sz w:val="20"/>
          <w:szCs w:val="20"/>
        </w:rPr>
        <w:t>- dvojitá ochrana vývěvy proti nasátí kapaliny – primární a sekundární plováková ochrana</w:t>
      </w:r>
    </w:p>
    <w:p w14:paraId="0F495EB5" w14:textId="77777777" w:rsidR="00FD5645" w:rsidRPr="00BF14AB" w:rsidRDefault="00FD5645" w:rsidP="00FD5645">
      <w:pPr>
        <w:rPr>
          <w:rFonts w:ascii="Arial" w:hAnsi="Arial" w:cs="Arial"/>
          <w:sz w:val="20"/>
          <w:szCs w:val="20"/>
        </w:rPr>
      </w:pPr>
      <w:r w:rsidRPr="00BF14AB">
        <w:rPr>
          <w:rFonts w:ascii="Arial" w:hAnsi="Arial" w:cs="Arial"/>
          <w:sz w:val="20"/>
          <w:szCs w:val="20"/>
        </w:rPr>
        <w:t>- pohon vývěvy</w:t>
      </w:r>
      <w:r w:rsidRPr="00BF14AB">
        <w:rPr>
          <w:rFonts w:ascii="Arial" w:hAnsi="Arial" w:cs="Arial"/>
          <w:b/>
          <w:sz w:val="20"/>
          <w:szCs w:val="20"/>
        </w:rPr>
        <w:t xml:space="preserve"> </w:t>
      </w:r>
      <w:r w:rsidRPr="00BF14AB">
        <w:rPr>
          <w:rFonts w:ascii="Arial" w:hAnsi="Arial" w:cs="Arial"/>
          <w:sz w:val="20"/>
          <w:szCs w:val="20"/>
        </w:rPr>
        <w:t>hydraulicky</w:t>
      </w:r>
    </w:p>
    <w:p w14:paraId="0CC30034"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glycerínový </w:t>
      </w:r>
      <w:proofErr w:type="spellStart"/>
      <w:r w:rsidRPr="00BF14AB">
        <w:rPr>
          <w:rFonts w:ascii="Arial" w:hAnsi="Arial" w:cs="Arial"/>
          <w:sz w:val="20"/>
          <w:szCs w:val="20"/>
        </w:rPr>
        <w:t>manovakuometr</w:t>
      </w:r>
      <w:proofErr w:type="spellEnd"/>
    </w:p>
    <w:p w14:paraId="2FEB7214" w14:textId="51BEF626" w:rsidR="00FD5645" w:rsidRPr="00BF14AB" w:rsidRDefault="00FD5645" w:rsidP="00FD5645">
      <w:pPr>
        <w:rPr>
          <w:rFonts w:ascii="Arial" w:hAnsi="Arial" w:cs="Arial"/>
          <w:sz w:val="20"/>
          <w:szCs w:val="20"/>
        </w:rPr>
      </w:pPr>
      <w:r w:rsidRPr="00BF14AB">
        <w:rPr>
          <w:rFonts w:ascii="Arial" w:hAnsi="Arial" w:cs="Arial"/>
          <w:sz w:val="20"/>
          <w:szCs w:val="20"/>
        </w:rPr>
        <w:t xml:space="preserve">- </w:t>
      </w:r>
      <w:r w:rsidR="00D917E7" w:rsidRPr="00BF14AB">
        <w:rPr>
          <w:rFonts w:ascii="Arial" w:hAnsi="Arial" w:cs="Arial"/>
          <w:sz w:val="20"/>
          <w:szCs w:val="20"/>
        </w:rPr>
        <w:t>dvě</w:t>
      </w:r>
      <w:r w:rsidR="00D328E9" w:rsidRPr="00BF14AB">
        <w:rPr>
          <w:rFonts w:ascii="Arial" w:hAnsi="Arial" w:cs="Arial"/>
          <w:sz w:val="20"/>
          <w:szCs w:val="20"/>
        </w:rPr>
        <w:t xml:space="preserve"> </w:t>
      </w:r>
      <w:proofErr w:type="spellStart"/>
      <w:r w:rsidR="00D328E9" w:rsidRPr="00BF14AB">
        <w:rPr>
          <w:rFonts w:ascii="Arial" w:hAnsi="Arial" w:cs="Arial"/>
          <w:sz w:val="20"/>
          <w:szCs w:val="20"/>
        </w:rPr>
        <w:t>protiexplozní</w:t>
      </w:r>
      <w:proofErr w:type="spellEnd"/>
      <w:r w:rsidR="00D328E9" w:rsidRPr="00BF14AB">
        <w:rPr>
          <w:rFonts w:ascii="Arial" w:hAnsi="Arial" w:cs="Arial"/>
          <w:sz w:val="20"/>
          <w:szCs w:val="20"/>
        </w:rPr>
        <w:t xml:space="preserve"> pojistky – jedna před a druhá za vývěvou</w:t>
      </w:r>
    </w:p>
    <w:p w14:paraId="76844307" w14:textId="77777777" w:rsidR="00FD5645" w:rsidRPr="00BF14AB" w:rsidRDefault="00FD5645" w:rsidP="00FD5645">
      <w:pPr>
        <w:rPr>
          <w:rFonts w:ascii="Arial" w:hAnsi="Arial" w:cs="Arial"/>
          <w:sz w:val="20"/>
          <w:szCs w:val="20"/>
        </w:rPr>
      </w:pPr>
      <w:r w:rsidRPr="00BF14AB">
        <w:rPr>
          <w:rFonts w:ascii="Arial" w:hAnsi="Arial" w:cs="Arial"/>
          <w:sz w:val="20"/>
          <w:szCs w:val="20"/>
        </w:rPr>
        <w:t>- nerez provedení komponentů sacího okruhu</w:t>
      </w:r>
    </w:p>
    <w:p w14:paraId="4B0C549C" w14:textId="77777777" w:rsidR="00FD5645" w:rsidRPr="00BF14AB" w:rsidRDefault="00FD5645" w:rsidP="00FD5645">
      <w:pPr>
        <w:rPr>
          <w:rFonts w:ascii="Arial" w:hAnsi="Arial" w:cs="Arial"/>
          <w:sz w:val="20"/>
          <w:szCs w:val="20"/>
        </w:rPr>
      </w:pPr>
      <w:r w:rsidRPr="00BF14AB">
        <w:rPr>
          <w:rFonts w:ascii="Arial" w:hAnsi="Arial" w:cs="Arial"/>
          <w:sz w:val="20"/>
          <w:szCs w:val="20"/>
          <w:highlight w:val="white"/>
        </w:rPr>
        <w:t xml:space="preserve">- pojišťovací ventil + 0,5 bar / - 0,7 bar, seřízený na hodnoty pro netlakové nádoby a klasifikace </w:t>
      </w:r>
    </w:p>
    <w:p w14:paraId="3316C242" w14:textId="77777777" w:rsidR="00FD5645" w:rsidRPr="00BF14AB" w:rsidRDefault="00FD5645" w:rsidP="00FD5645">
      <w:pPr>
        <w:rPr>
          <w:rFonts w:ascii="Arial" w:hAnsi="Arial" w:cs="Arial"/>
          <w:sz w:val="20"/>
          <w:szCs w:val="20"/>
        </w:rPr>
      </w:pPr>
      <w:r w:rsidRPr="00BF14AB">
        <w:rPr>
          <w:rFonts w:ascii="Arial" w:eastAsia="Calibri" w:hAnsi="Arial" w:cs="Arial"/>
          <w:sz w:val="20"/>
          <w:szCs w:val="20"/>
          <w:highlight w:val="white"/>
        </w:rPr>
        <w:t xml:space="preserve">  </w:t>
      </w:r>
      <w:r w:rsidRPr="00BF14AB">
        <w:rPr>
          <w:rFonts w:ascii="Arial" w:hAnsi="Arial" w:cs="Arial"/>
          <w:sz w:val="20"/>
          <w:szCs w:val="20"/>
          <w:highlight w:val="white"/>
        </w:rPr>
        <w:t xml:space="preserve">práce s nádrží jako s netlakovým zařízením </w:t>
      </w:r>
    </w:p>
    <w:p w14:paraId="42DD25C9" w14:textId="77777777" w:rsidR="00FD5645" w:rsidRPr="00BF14AB" w:rsidRDefault="00FD5645" w:rsidP="00FD5645">
      <w:pPr>
        <w:rPr>
          <w:rFonts w:ascii="Arial" w:hAnsi="Arial" w:cs="Arial"/>
          <w:b/>
          <w:bCs/>
          <w:color w:val="C00000"/>
          <w:sz w:val="20"/>
          <w:szCs w:val="20"/>
        </w:rPr>
      </w:pPr>
    </w:p>
    <w:p w14:paraId="0B2732CD" w14:textId="65387B40" w:rsidR="00FD5645" w:rsidRPr="00BF14AB" w:rsidRDefault="00FD5645" w:rsidP="00FD5645">
      <w:pPr>
        <w:rPr>
          <w:rFonts w:ascii="Arial" w:hAnsi="Arial" w:cs="Arial"/>
          <w:color w:val="C00000"/>
          <w:sz w:val="20"/>
          <w:szCs w:val="20"/>
        </w:rPr>
      </w:pPr>
      <w:r w:rsidRPr="00BF14AB">
        <w:rPr>
          <w:rFonts w:ascii="Arial" w:hAnsi="Arial" w:cs="Arial"/>
          <w:b/>
          <w:bCs/>
          <w:color w:val="C00000"/>
          <w:sz w:val="20"/>
          <w:szCs w:val="20"/>
        </w:rPr>
        <w:t>Vodní okruh vysokotlakého čerpadla:</w:t>
      </w:r>
    </w:p>
    <w:p w14:paraId="79D48742" w14:textId="77777777" w:rsidR="00FD5645" w:rsidRPr="00BF14AB" w:rsidRDefault="00FD5645" w:rsidP="00FD5645">
      <w:pPr>
        <w:tabs>
          <w:tab w:val="left" w:pos="2268"/>
        </w:tabs>
        <w:rPr>
          <w:rFonts w:ascii="Arial" w:hAnsi="Arial" w:cs="Arial"/>
          <w:sz w:val="20"/>
          <w:szCs w:val="20"/>
        </w:rPr>
      </w:pPr>
      <w:r w:rsidRPr="00BF14AB">
        <w:rPr>
          <w:rFonts w:ascii="Arial" w:hAnsi="Arial" w:cs="Arial"/>
          <w:bCs/>
          <w:sz w:val="20"/>
          <w:szCs w:val="20"/>
        </w:rPr>
        <w:t xml:space="preserve">- přední nádrž na vodu o objemu cca 1.200 litrů </w:t>
      </w:r>
    </w:p>
    <w:p w14:paraId="6955F64B" w14:textId="77777777" w:rsidR="00FD5645" w:rsidRPr="00BF14AB" w:rsidRDefault="00FD5645" w:rsidP="00FD5645">
      <w:pPr>
        <w:rPr>
          <w:rFonts w:ascii="Arial" w:hAnsi="Arial" w:cs="Arial"/>
          <w:sz w:val="20"/>
          <w:szCs w:val="20"/>
        </w:rPr>
      </w:pPr>
      <w:r w:rsidRPr="00BF14AB">
        <w:rPr>
          <w:rFonts w:ascii="Arial" w:hAnsi="Arial" w:cs="Arial"/>
          <w:bCs/>
          <w:sz w:val="20"/>
          <w:szCs w:val="20"/>
        </w:rPr>
        <w:t>- membránový přepad z nádrže sveden do podvozkové části vozidla</w:t>
      </w:r>
    </w:p>
    <w:p w14:paraId="21D69D40" w14:textId="77777777" w:rsidR="00FD5645" w:rsidRPr="00BF14AB" w:rsidRDefault="00FD5645" w:rsidP="00FD5645">
      <w:pPr>
        <w:rPr>
          <w:rFonts w:ascii="Arial" w:hAnsi="Arial" w:cs="Arial"/>
          <w:bCs/>
          <w:sz w:val="20"/>
          <w:szCs w:val="20"/>
        </w:rPr>
      </w:pPr>
      <w:r w:rsidRPr="00BF14AB">
        <w:rPr>
          <w:rFonts w:ascii="Arial" w:hAnsi="Arial" w:cs="Arial"/>
          <w:bCs/>
          <w:sz w:val="20"/>
          <w:szCs w:val="20"/>
        </w:rPr>
        <w:t>- napouštění nádrže z obou stran</w:t>
      </w:r>
    </w:p>
    <w:p w14:paraId="415B5958" w14:textId="77777777" w:rsidR="00FD5645" w:rsidRPr="00BF14AB" w:rsidRDefault="00FD5645" w:rsidP="00FD5645">
      <w:pPr>
        <w:rPr>
          <w:rFonts w:ascii="Arial" w:hAnsi="Arial" w:cs="Arial"/>
          <w:sz w:val="20"/>
          <w:szCs w:val="20"/>
        </w:rPr>
      </w:pPr>
      <w:r w:rsidRPr="00BF14AB">
        <w:rPr>
          <w:rFonts w:ascii="Arial" w:hAnsi="Arial" w:cs="Arial"/>
          <w:bCs/>
          <w:sz w:val="20"/>
          <w:szCs w:val="20"/>
        </w:rPr>
        <w:t>- kulový ventil manuálně ovládaný, velkoobjemový filtr, koncovka STORZ C</w:t>
      </w:r>
    </w:p>
    <w:p w14:paraId="687F6E8A" w14:textId="77777777" w:rsidR="00FD5645" w:rsidRPr="00BF14AB" w:rsidRDefault="00FD5645" w:rsidP="00FD5645">
      <w:pPr>
        <w:rPr>
          <w:rFonts w:ascii="Arial" w:hAnsi="Arial" w:cs="Arial"/>
          <w:bCs/>
          <w:sz w:val="20"/>
          <w:szCs w:val="20"/>
        </w:rPr>
      </w:pPr>
      <w:r w:rsidRPr="00BF14AB">
        <w:rPr>
          <w:rFonts w:ascii="Arial" w:hAnsi="Arial" w:cs="Arial"/>
          <w:bCs/>
          <w:sz w:val="20"/>
          <w:szCs w:val="20"/>
        </w:rPr>
        <w:t>- hadicový stavoznak vodní nádrže s plovákem</w:t>
      </w:r>
    </w:p>
    <w:p w14:paraId="7BC0A1B6" w14:textId="77777777" w:rsidR="00FD5645" w:rsidRPr="00BF14AB" w:rsidRDefault="00FD5645" w:rsidP="00FD5645">
      <w:pPr>
        <w:rPr>
          <w:rFonts w:ascii="Arial" w:hAnsi="Arial" w:cs="Arial"/>
          <w:sz w:val="20"/>
          <w:szCs w:val="20"/>
        </w:rPr>
      </w:pPr>
      <w:r w:rsidRPr="00BF14AB">
        <w:rPr>
          <w:rFonts w:ascii="Arial" w:hAnsi="Arial" w:cs="Arial"/>
          <w:bCs/>
          <w:sz w:val="20"/>
          <w:szCs w:val="20"/>
        </w:rPr>
        <w:t>- akustická a optická signalizace minimální hladiny</w:t>
      </w:r>
    </w:p>
    <w:p w14:paraId="2808AD71" w14:textId="77777777" w:rsidR="00FD5645" w:rsidRPr="00BF14AB" w:rsidRDefault="00FD5645" w:rsidP="00FD5645">
      <w:pPr>
        <w:rPr>
          <w:rFonts w:ascii="Arial" w:hAnsi="Arial" w:cs="Arial"/>
          <w:sz w:val="20"/>
          <w:szCs w:val="20"/>
        </w:rPr>
      </w:pPr>
      <w:r w:rsidRPr="00BF14AB">
        <w:rPr>
          <w:rFonts w:ascii="Arial" w:hAnsi="Arial" w:cs="Arial"/>
          <w:bCs/>
          <w:sz w:val="20"/>
          <w:szCs w:val="20"/>
        </w:rPr>
        <w:t>- vysokotlaké čerpadlo o výkonu 30 l/min / 150 bar</w:t>
      </w:r>
    </w:p>
    <w:p w14:paraId="6FF2984C" w14:textId="77777777" w:rsidR="00FD5645" w:rsidRPr="00BF14AB" w:rsidRDefault="00FD5645" w:rsidP="00FD5645">
      <w:pPr>
        <w:rPr>
          <w:rFonts w:ascii="Arial" w:hAnsi="Arial" w:cs="Arial"/>
          <w:sz w:val="20"/>
          <w:szCs w:val="20"/>
        </w:rPr>
      </w:pPr>
      <w:r w:rsidRPr="00BF14AB">
        <w:rPr>
          <w:rFonts w:ascii="Arial" w:hAnsi="Arial" w:cs="Arial"/>
          <w:bCs/>
          <w:sz w:val="20"/>
          <w:szCs w:val="20"/>
        </w:rPr>
        <w:t>- hydraulicky poháněné</w:t>
      </w:r>
    </w:p>
    <w:p w14:paraId="48C98A0E" w14:textId="77777777" w:rsidR="00FD5645" w:rsidRPr="00BF14AB" w:rsidRDefault="00FD5645" w:rsidP="00FD5645">
      <w:pPr>
        <w:rPr>
          <w:rFonts w:ascii="Arial" w:hAnsi="Arial" w:cs="Arial"/>
          <w:sz w:val="20"/>
          <w:szCs w:val="20"/>
        </w:rPr>
      </w:pPr>
      <w:r w:rsidRPr="00BF14AB">
        <w:rPr>
          <w:rFonts w:ascii="Arial" w:hAnsi="Arial" w:cs="Arial"/>
          <w:bCs/>
          <w:sz w:val="20"/>
          <w:szCs w:val="20"/>
        </w:rPr>
        <w:t>- bezpečnostní prvky VT čerpadla</w:t>
      </w:r>
    </w:p>
    <w:p w14:paraId="76C20B08" w14:textId="77777777" w:rsidR="00FD5645" w:rsidRPr="00BF14AB" w:rsidRDefault="00FD5645" w:rsidP="00FD5645">
      <w:pPr>
        <w:rPr>
          <w:rFonts w:ascii="Arial" w:hAnsi="Arial" w:cs="Arial"/>
          <w:sz w:val="20"/>
          <w:szCs w:val="20"/>
        </w:rPr>
      </w:pPr>
      <w:r w:rsidRPr="00BF14AB">
        <w:rPr>
          <w:rFonts w:ascii="Arial" w:hAnsi="Arial" w:cs="Arial"/>
          <w:bCs/>
          <w:sz w:val="20"/>
          <w:szCs w:val="20"/>
        </w:rPr>
        <w:t>- manuální regulační ventil VT čerpadla</w:t>
      </w:r>
    </w:p>
    <w:p w14:paraId="0D2E2AD8" w14:textId="77777777" w:rsidR="00FD5645" w:rsidRPr="00BF14AB" w:rsidRDefault="00FD5645" w:rsidP="00FD5645">
      <w:pPr>
        <w:rPr>
          <w:rFonts w:ascii="Arial" w:hAnsi="Arial" w:cs="Arial"/>
          <w:sz w:val="20"/>
          <w:szCs w:val="20"/>
        </w:rPr>
      </w:pPr>
      <w:r w:rsidRPr="00BF14AB">
        <w:rPr>
          <w:rFonts w:ascii="Arial" w:hAnsi="Arial" w:cs="Arial"/>
          <w:bCs/>
          <w:sz w:val="20"/>
          <w:szCs w:val="20"/>
        </w:rPr>
        <w:t>- filtr na nátoku čerpadla</w:t>
      </w:r>
    </w:p>
    <w:p w14:paraId="3F2E5A8A" w14:textId="4E630DC2" w:rsidR="00FD5645" w:rsidRPr="00BF14AB" w:rsidRDefault="00FD5645" w:rsidP="00FD5645">
      <w:pPr>
        <w:rPr>
          <w:rFonts w:ascii="Arial" w:hAnsi="Arial" w:cs="Arial"/>
          <w:sz w:val="20"/>
          <w:szCs w:val="20"/>
        </w:rPr>
      </w:pPr>
      <w:r w:rsidRPr="00BF14AB">
        <w:rPr>
          <w:rFonts w:ascii="Arial" w:hAnsi="Arial" w:cs="Arial"/>
          <w:bCs/>
          <w:sz w:val="20"/>
          <w:szCs w:val="20"/>
        </w:rPr>
        <w:t>- nerezový naviják s návinem 30 m VT hadice 3/8“</w:t>
      </w:r>
      <w:r w:rsidR="00D328E9" w:rsidRPr="00BF14AB">
        <w:rPr>
          <w:rFonts w:ascii="Arial" w:hAnsi="Arial" w:cs="Arial"/>
          <w:bCs/>
          <w:sz w:val="20"/>
          <w:szCs w:val="20"/>
        </w:rPr>
        <w:t xml:space="preserve"> s koncovkou M22 x 1,5</w:t>
      </w:r>
      <w:r w:rsidR="00D917E7" w:rsidRPr="00BF14AB">
        <w:rPr>
          <w:rFonts w:ascii="Arial" w:hAnsi="Arial" w:cs="Arial"/>
          <w:bCs/>
          <w:sz w:val="20"/>
          <w:szCs w:val="20"/>
        </w:rPr>
        <w:t xml:space="preserve"> a</w:t>
      </w:r>
      <w:r w:rsidRPr="00BF14AB">
        <w:rPr>
          <w:rFonts w:ascii="Arial" w:hAnsi="Arial" w:cs="Arial"/>
          <w:bCs/>
          <w:sz w:val="20"/>
          <w:szCs w:val="20"/>
        </w:rPr>
        <w:t> navíjecím perem, ruční řádkování</w:t>
      </w:r>
    </w:p>
    <w:p w14:paraId="70543134" w14:textId="2DA5D563" w:rsidR="00FD5645" w:rsidRPr="00BF14AB" w:rsidRDefault="00FD5645" w:rsidP="00FD5645">
      <w:pPr>
        <w:rPr>
          <w:rFonts w:ascii="Arial" w:hAnsi="Arial" w:cs="Arial"/>
          <w:sz w:val="20"/>
          <w:szCs w:val="20"/>
        </w:rPr>
      </w:pPr>
      <w:r w:rsidRPr="00BF14AB">
        <w:rPr>
          <w:rFonts w:ascii="Arial" w:hAnsi="Arial" w:cs="Arial"/>
          <w:bCs/>
          <w:sz w:val="20"/>
          <w:szCs w:val="20"/>
        </w:rPr>
        <w:t>- oplachová pistole s</w:t>
      </w:r>
      <w:r w:rsidR="00D917E7" w:rsidRPr="00BF14AB">
        <w:rPr>
          <w:rFonts w:ascii="Arial" w:hAnsi="Arial" w:cs="Arial"/>
          <w:bCs/>
          <w:sz w:val="20"/>
          <w:szCs w:val="20"/>
        </w:rPr>
        <w:t> </w:t>
      </w:r>
      <w:r w:rsidRPr="00BF14AB">
        <w:rPr>
          <w:rFonts w:ascii="Arial" w:hAnsi="Arial" w:cs="Arial"/>
          <w:bCs/>
          <w:sz w:val="20"/>
          <w:szCs w:val="20"/>
        </w:rPr>
        <w:t>plochou</w:t>
      </w:r>
      <w:r w:rsidR="00D917E7" w:rsidRPr="00BF14AB">
        <w:rPr>
          <w:rFonts w:ascii="Arial" w:hAnsi="Arial" w:cs="Arial"/>
          <w:bCs/>
          <w:sz w:val="20"/>
          <w:szCs w:val="20"/>
        </w:rPr>
        <w:t xml:space="preserve"> </w:t>
      </w:r>
      <w:r w:rsidRPr="00BF14AB">
        <w:rPr>
          <w:rFonts w:ascii="Arial" w:hAnsi="Arial" w:cs="Arial"/>
          <w:bCs/>
          <w:sz w:val="20"/>
          <w:szCs w:val="20"/>
        </w:rPr>
        <w:t xml:space="preserve">kruhovou </w:t>
      </w:r>
      <w:r w:rsidR="00E2086C" w:rsidRPr="00BF14AB">
        <w:rPr>
          <w:rFonts w:ascii="Arial" w:hAnsi="Arial" w:cs="Arial"/>
          <w:bCs/>
          <w:sz w:val="20"/>
          <w:szCs w:val="20"/>
        </w:rPr>
        <w:t xml:space="preserve">a kanalizační </w:t>
      </w:r>
      <w:r w:rsidRPr="00BF14AB">
        <w:rPr>
          <w:rFonts w:ascii="Arial" w:hAnsi="Arial" w:cs="Arial"/>
          <w:bCs/>
          <w:sz w:val="20"/>
          <w:szCs w:val="20"/>
        </w:rPr>
        <w:t>tryskou</w:t>
      </w:r>
    </w:p>
    <w:p w14:paraId="3AC29386" w14:textId="77777777" w:rsidR="00FD5645" w:rsidRPr="00BF14AB" w:rsidRDefault="00FD5645" w:rsidP="00FD5645">
      <w:pPr>
        <w:rPr>
          <w:rFonts w:ascii="Arial" w:hAnsi="Arial" w:cs="Arial"/>
          <w:b/>
          <w:sz w:val="20"/>
          <w:szCs w:val="20"/>
        </w:rPr>
      </w:pPr>
    </w:p>
    <w:p w14:paraId="68F08642" w14:textId="16223E74" w:rsidR="00FD5645" w:rsidRPr="00BF14AB" w:rsidRDefault="00FD5645" w:rsidP="00FD5645">
      <w:pPr>
        <w:rPr>
          <w:rFonts w:ascii="Arial" w:hAnsi="Arial" w:cs="Arial"/>
          <w:b/>
          <w:color w:val="C00000"/>
          <w:sz w:val="20"/>
          <w:szCs w:val="20"/>
        </w:rPr>
      </w:pPr>
      <w:r w:rsidRPr="00BF14AB">
        <w:rPr>
          <w:rFonts w:ascii="Arial" w:hAnsi="Arial" w:cs="Arial"/>
          <w:b/>
          <w:color w:val="C00000"/>
          <w:sz w:val="20"/>
          <w:szCs w:val="20"/>
        </w:rPr>
        <w:t>Ostatní příslušenství:</w:t>
      </w:r>
    </w:p>
    <w:p w14:paraId="6E5B813E" w14:textId="77777777" w:rsidR="00FD5645" w:rsidRPr="00BF14AB" w:rsidRDefault="00FD5645" w:rsidP="00FD5645">
      <w:pPr>
        <w:rPr>
          <w:rFonts w:ascii="Arial" w:hAnsi="Arial" w:cs="Arial"/>
          <w:sz w:val="20"/>
          <w:szCs w:val="20"/>
        </w:rPr>
      </w:pPr>
      <w:r w:rsidRPr="00BF14AB">
        <w:rPr>
          <w:rFonts w:ascii="Arial" w:hAnsi="Arial" w:cs="Arial"/>
          <w:sz w:val="20"/>
          <w:szCs w:val="20"/>
        </w:rPr>
        <w:t>- uzamykatelná nerezová schránka na levé straně cisterny, s kulovými ventily</w:t>
      </w:r>
    </w:p>
    <w:p w14:paraId="477A1D9C" w14:textId="6521E842" w:rsidR="00FD5645" w:rsidRPr="00BF14AB" w:rsidRDefault="00FD5645" w:rsidP="00FD5645">
      <w:pPr>
        <w:rPr>
          <w:rFonts w:ascii="Arial" w:hAnsi="Arial" w:cs="Arial"/>
          <w:sz w:val="20"/>
          <w:szCs w:val="20"/>
        </w:rPr>
      </w:pPr>
      <w:r w:rsidRPr="00BF14AB">
        <w:rPr>
          <w:rFonts w:ascii="Arial" w:hAnsi="Arial" w:cs="Arial"/>
          <w:sz w:val="20"/>
          <w:szCs w:val="20"/>
        </w:rPr>
        <w:t xml:space="preserve">- tubusy na pravé straně, </w:t>
      </w:r>
      <w:r w:rsidR="00D917E7" w:rsidRPr="00BF14AB">
        <w:rPr>
          <w:rFonts w:ascii="Arial" w:hAnsi="Arial" w:cs="Arial"/>
          <w:sz w:val="20"/>
          <w:szCs w:val="20"/>
        </w:rPr>
        <w:t xml:space="preserve">3 </w:t>
      </w:r>
      <w:r w:rsidRPr="00BF14AB">
        <w:rPr>
          <w:rFonts w:ascii="Arial" w:hAnsi="Arial" w:cs="Arial"/>
          <w:sz w:val="20"/>
          <w:szCs w:val="20"/>
        </w:rPr>
        <w:t xml:space="preserve">x pro DN 80, </w:t>
      </w:r>
      <w:r w:rsidR="00D917E7" w:rsidRPr="00BF14AB">
        <w:rPr>
          <w:rFonts w:ascii="Arial" w:hAnsi="Arial" w:cs="Arial"/>
          <w:sz w:val="20"/>
          <w:szCs w:val="20"/>
        </w:rPr>
        <w:t xml:space="preserve">2 </w:t>
      </w:r>
      <w:r w:rsidRPr="00BF14AB">
        <w:rPr>
          <w:rFonts w:ascii="Arial" w:hAnsi="Arial" w:cs="Arial"/>
          <w:sz w:val="20"/>
          <w:szCs w:val="20"/>
        </w:rPr>
        <w:t>x pro DN 50, délka min. 4 m</w:t>
      </w:r>
    </w:p>
    <w:p w14:paraId="32CECDB4" w14:textId="490B64E7" w:rsidR="00FD5645" w:rsidRPr="00BF14AB" w:rsidRDefault="00FD5645" w:rsidP="00FD5645">
      <w:pPr>
        <w:rPr>
          <w:rFonts w:ascii="Arial" w:hAnsi="Arial" w:cs="Arial"/>
          <w:sz w:val="20"/>
          <w:szCs w:val="20"/>
        </w:rPr>
      </w:pPr>
      <w:r w:rsidRPr="00BF14AB">
        <w:rPr>
          <w:rFonts w:ascii="Arial" w:hAnsi="Arial" w:cs="Arial"/>
          <w:sz w:val="20"/>
          <w:szCs w:val="20"/>
        </w:rPr>
        <w:t xml:space="preserve">- </w:t>
      </w:r>
      <w:r w:rsidR="00D917E7" w:rsidRPr="00BF14AB">
        <w:rPr>
          <w:rFonts w:ascii="Arial" w:hAnsi="Arial" w:cs="Arial"/>
          <w:sz w:val="20"/>
          <w:szCs w:val="20"/>
        </w:rPr>
        <w:t>3</w:t>
      </w:r>
      <w:r w:rsidRPr="00BF14AB">
        <w:rPr>
          <w:rFonts w:ascii="Arial" w:hAnsi="Arial" w:cs="Arial"/>
          <w:sz w:val="20"/>
          <w:szCs w:val="20"/>
        </w:rPr>
        <w:t xml:space="preserve"> ks savic dl. 4</w:t>
      </w:r>
      <w:r w:rsidR="00D917E7" w:rsidRPr="00BF14AB">
        <w:rPr>
          <w:rFonts w:ascii="Arial" w:hAnsi="Arial" w:cs="Arial"/>
          <w:sz w:val="20"/>
          <w:szCs w:val="20"/>
        </w:rPr>
        <w:t xml:space="preserve"> </w:t>
      </w:r>
      <w:r w:rsidRPr="00BF14AB">
        <w:rPr>
          <w:rFonts w:ascii="Arial" w:hAnsi="Arial" w:cs="Arial"/>
          <w:sz w:val="20"/>
          <w:szCs w:val="20"/>
        </w:rPr>
        <w:t xml:space="preserve">m, DN 80, </w:t>
      </w:r>
      <w:proofErr w:type="spellStart"/>
      <w:proofErr w:type="gramStart"/>
      <w:r w:rsidRPr="00BF14AB">
        <w:rPr>
          <w:rFonts w:ascii="Arial" w:hAnsi="Arial" w:cs="Arial"/>
          <w:sz w:val="20"/>
          <w:szCs w:val="20"/>
        </w:rPr>
        <w:t>Gossler</w:t>
      </w:r>
      <w:proofErr w:type="spellEnd"/>
      <w:r w:rsidRPr="00BF14AB">
        <w:rPr>
          <w:rFonts w:ascii="Arial" w:hAnsi="Arial" w:cs="Arial"/>
          <w:sz w:val="20"/>
          <w:szCs w:val="20"/>
        </w:rPr>
        <w:t xml:space="preserve"> ,</w:t>
      </w:r>
      <w:proofErr w:type="gramEnd"/>
      <w:r w:rsidRPr="00BF14AB">
        <w:rPr>
          <w:rFonts w:ascii="Arial" w:hAnsi="Arial" w:cs="Arial"/>
          <w:sz w:val="20"/>
          <w:szCs w:val="20"/>
        </w:rPr>
        <w:t xml:space="preserve"> osazené </w:t>
      </w:r>
      <w:proofErr w:type="spellStart"/>
      <w:r w:rsidRPr="00BF14AB">
        <w:rPr>
          <w:rFonts w:ascii="Arial" w:hAnsi="Arial" w:cs="Arial"/>
          <w:sz w:val="20"/>
          <w:szCs w:val="20"/>
        </w:rPr>
        <w:t>Eurospojkami</w:t>
      </w:r>
      <w:proofErr w:type="spellEnd"/>
      <w:r w:rsidRPr="00BF14AB">
        <w:rPr>
          <w:rFonts w:ascii="Arial" w:hAnsi="Arial" w:cs="Arial"/>
          <w:sz w:val="20"/>
          <w:szCs w:val="20"/>
        </w:rPr>
        <w:t xml:space="preserve"> </w:t>
      </w:r>
      <w:r w:rsidR="00E2086C" w:rsidRPr="00BF14AB">
        <w:rPr>
          <w:rFonts w:ascii="Arial" w:hAnsi="Arial" w:cs="Arial"/>
          <w:sz w:val="20"/>
          <w:szCs w:val="20"/>
        </w:rPr>
        <w:t>VK a MK</w:t>
      </w:r>
      <w:r w:rsidRPr="00BF14AB">
        <w:rPr>
          <w:rFonts w:ascii="Arial" w:hAnsi="Arial" w:cs="Arial"/>
          <w:sz w:val="20"/>
          <w:szCs w:val="20"/>
        </w:rPr>
        <w:t>80/SS</w:t>
      </w:r>
    </w:p>
    <w:p w14:paraId="6C59AF15" w14:textId="552AD1C0" w:rsidR="00E2086C" w:rsidRPr="00BF14AB" w:rsidDel="00E2086C" w:rsidRDefault="00E2086C" w:rsidP="00FD5645">
      <w:pPr>
        <w:rPr>
          <w:del w:id="1" w:author="Sedláček Jiří" w:date="2025-10-10T16:10:00Z" w16du:dateUtc="2025-10-10T14:10:00Z"/>
          <w:rFonts w:ascii="Arial" w:hAnsi="Arial" w:cs="Arial"/>
          <w:sz w:val="20"/>
          <w:szCs w:val="20"/>
        </w:rPr>
      </w:pPr>
      <w:r w:rsidRPr="00BF14AB">
        <w:rPr>
          <w:rFonts w:ascii="Arial" w:hAnsi="Arial" w:cs="Arial"/>
          <w:sz w:val="20"/>
          <w:szCs w:val="20"/>
        </w:rPr>
        <w:t>- 2 ks savic dl. 4</w:t>
      </w:r>
      <w:r w:rsidR="00D917E7" w:rsidRPr="00BF14AB">
        <w:rPr>
          <w:rFonts w:ascii="Arial" w:hAnsi="Arial" w:cs="Arial"/>
          <w:sz w:val="20"/>
          <w:szCs w:val="20"/>
        </w:rPr>
        <w:t xml:space="preserve"> </w:t>
      </w:r>
      <w:r w:rsidRPr="00BF14AB">
        <w:rPr>
          <w:rFonts w:ascii="Arial" w:hAnsi="Arial" w:cs="Arial"/>
          <w:sz w:val="20"/>
          <w:szCs w:val="20"/>
        </w:rPr>
        <w:t xml:space="preserve">m, DN 50, </w:t>
      </w:r>
      <w:proofErr w:type="spellStart"/>
      <w:proofErr w:type="gramStart"/>
      <w:r w:rsidRPr="00BF14AB">
        <w:rPr>
          <w:rFonts w:ascii="Arial" w:hAnsi="Arial" w:cs="Arial"/>
          <w:sz w:val="20"/>
          <w:szCs w:val="20"/>
        </w:rPr>
        <w:t>Gössler</w:t>
      </w:r>
      <w:proofErr w:type="spellEnd"/>
      <w:r w:rsidRPr="00BF14AB">
        <w:rPr>
          <w:rFonts w:ascii="Arial" w:hAnsi="Arial" w:cs="Arial"/>
          <w:sz w:val="20"/>
          <w:szCs w:val="20"/>
        </w:rPr>
        <w:t xml:space="preserve"> ,</w:t>
      </w:r>
      <w:proofErr w:type="gramEnd"/>
      <w:r w:rsidRPr="00BF14AB">
        <w:rPr>
          <w:rFonts w:ascii="Arial" w:hAnsi="Arial" w:cs="Arial"/>
          <w:sz w:val="20"/>
          <w:szCs w:val="20"/>
        </w:rPr>
        <w:t xml:space="preserve"> osazené </w:t>
      </w:r>
      <w:proofErr w:type="spellStart"/>
      <w:r w:rsidRPr="00BF14AB">
        <w:rPr>
          <w:rFonts w:ascii="Arial" w:hAnsi="Arial" w:cs="Arial"/>
          <w:sz w:val="20"/>
          <w:szCs w:val="20"/>
        </w:rPr>
        <w:t>Eurospojkami</w:t>
      </w:r>
      <w:proofErr w:type="spellEnd"/>
      <w:r w:rsidRPr="00BF14AB">
        <w:rPr>
          <w:rFonts w:ascii="Arial" w:hAnsi="Arial" w:cs="Arial"/>
          <w:sz w:val="20"/>
          <w:szCs w:val="20"/>
        </w:rPr>
        <w:t xml:space="preserve"> VK a MK50/SS</w:t>
      </w:r>
    </w:p>
    <w:p w14:paraId="42B638AC" w14:textId="21AEC6BF" w:rsidR="00FD5645" w:rsidRPr="00BF14AB" w:rsidRDefault="00FD5645" w:rsidP="00FD5645">
      <w:pPr>
        <w:rPr>
          <w:rFonts w:ascii="Arial" w:hAnsi="Arial" w:cs="Arial"/>
          <w:sz w:val="20"/>
          <w:szCs w:val="20"/>
        </w:rPr>
      </w:pPr>
      <w:r w:rsidRPr="00BF14AB">
        <w:rPr>
          <w:rFonts w:ascii="Arial" w:hAnsi="Arial" w:cs="Arial"/>
          <w:sz w:val="20"/>
          <w:szCs w:val="20"/>
        </w:rPr>
        <w:lastRenderedPageBreak/>
        <w:t>- nerezový sací nástavec s přisáváním vzduchu, 1,5</w:t>
      </w:r>
      <w:r w:rsidR="00D917E7" w:rsidRPr="00BF14AB">
        <w:rPr>
          <w:rFonts w:ascii="Arial" w:hAnsi="Arial" w:cs="Arial"/>
          <w:sz w:val="20"/>
          <w:szCs w:val="20"/>
        </w:rPr>
        <w:t xml:space="preserve"> </w:t>
      </w:r>
      <w:r w:rsidRPr="00BF14AB">
        <w:rPr>
          <w:rFonts w:ascii="Arial" w:hAnsi="Arial" w:cs="Arial"/>
          <w:sz w:val="20"/>
          <w:szCs w:val="20"/>
        </w:rPr>
        <w:t>m, DN 80</w:t>
      </w:r>
    </w:p>
    <w:p w14:paraId="63A906DC" w14:textId="67017B4F" w:rsidR="00FD5645" w:rsidRPr="00BF14AB" w:rsidRDefault="00FD5645" w:rsidP="00FD5645">
      <w:pPr>
        <w:rPr>
          <w:rFonts w:ascii="Arial" w:hAnsi="Arial" w:cs="Arial"/>
          <w:sz w:val="20"/>
          <w:szCs w:val="20"/>
        </w:rPr>
      </w:pPr>
      <w:r w:rsidRPr="00BF14AB">
        <w:rPr>
          <w:rFonts w:ascii="Arial" w:hAnsi="Arial" w:cs="Arial"/>
          <w:sz w:val="20"/>
          <w:szCs w:val="20"/>
        </w:rPr>
        <w:t xml:space="preserve">- ovládání cisterny z centrální uzamykatelné skříňky umístěné </w:t>
      </w:r>
      <w:r w:rsidR="00E2086C" w:rsidRPr="00BF14AB">
        <w:rPr>
          <w:rFonts w:ascii="Arial" w:hAnsi="Arial" w:cs="Arial"/>
          <w:sz w:val="20"/>
          <w:szCs w:val="20"/>
        </w:rPr>
        <w:t xml:space="preserve">vlevo </w:t>
      </w:r>
      <w:r w:rsidRPr="00BF14AB">
        <w:rPr>
          <w:rFonts w:ascii="Arial" w:hAnsi="Arial" w:cs="Arial"/>
          <w:sz w:val="20"/>
          <w:szCs w:val="20"/>
        </w:rPr>
        <w:t>vzadu na nástavbě s ovladači:</w:t>
      </w:r>
    </w:p>
    <w:p w14:paraId="667900BC" w14:textId="77777777" w:rsidR="00FD5645" w:rsidRPr="00BF14AB" w:rsidRDefault="00FD5645" w:rsidP="00FD5645">
      <w:pPr>
        <w:rPr>
          <w:rFonts w:ascii="Arial" w:hAnsi="Arial" w:cs="Arial"/>
          <w:sz w:val="20"/>
          <w:szCs w:val="20"/>
        </w:rPr>
      </w:pPr>
      <w:r w:rsidRPr="00BF14AB">
        <w:rPr>
          <w:rFonts w:ascii="Arial" w:eastAsia="Calibri" w:hAnsi="Arial" w:cs="Arial"/>
          <w:sz w:val="20"/>
          <w:szCs w:val="20"/>
        </w:rPr>
        <w:t xml:space="preserve">  </w:t>
      </w:r>
      <w:r w:rsidRPr="00BF14AB">
        <w:rPr>
          <w:rFonts w:ascii="Arial" w:hAnsi="Arial" w:cs="Arial"/>
          <w:sz w:val="20"/>
          <w:szCs w:val="20"/>
        </w:rPr>
        <w:t xml:space="preserve">vývěva zapnuto/vypnuto; glycerínový </w:t>
      </w:r>
      <w:proofErr w:type="spellStart"/>
      <w:r w:rsidRPr="00BF14AB">
        <w:rPr>
          <w:rFonts w:ascii="Arial" w:hAnsi="Arial" w:cs="Arial"/>
          <w:sz w:val="20"/>
          <w:szCs w:val="20"/>
        </w:rPr>
        <w:t>manovakuometr</w:t>
      </w:r>
      <w:proofErr w:type="spellEnd"/>
      <w:r w:rsidRPr="00BF14AB">
        <w:rPr>
          <w:rFonts w:ascii="Arial" w:hAnsi="Arial" w:cs="Arial"/>
          <w:sz w:val="20"/>
          <w:szCs w:val="20"/>
        </w:rPr>
        <w:t xml:space="preserve">; počítadlo </w:t>
      </w:r>
      <w:proofErr w:type="spellStart"/>
      <w:r w:rsidRPr="00BF14AB">
        <w:rPr>
          <w:rFonts w:ascii="Arial" w:hAnsi="Arial" w:cs="Arial"/>
          <w:sz w:val="20"/>
          <w:szCs w:val="20"/>
        </w:rPr>
        <w:t>Mth</w:t>
      </w:r>
      <w:proofErr w:type="spellEnd"/>
      <w:r w:rsidRPr="00BF14AB">
        <w:rPr>
          <w:rFonts w:ascii="Arial" w:hAnsi="Arial" w:cs="Arial"/>
          <w:sz w:val="20"/>
          <w:szCs w:val="20"/>
        </w:rPr>
        <w:t xml:space="preserve"> vývěvy, Stop tlačítko; </w:t>
      </w:r>
    </w:p>
    <w:p w14:paraId="4B1E0BD5" w14:textId="77777777" w:rsidR="00FD5645" w:rsidRPr="00BF14AB" w:rsidRDefault="00FD5645" w:rsidP="00FD5645">
      <w:pPr>
        <w:rPr>
          <w:rFonts w:ascii="Arial" w:hAnsi="Arial" w:cs="Arial"/>
          <w:sz w:val="20"/>
          <w:szCs w:val="20"/>
        </w:rPr>
      </w:pPr>
      <w:r w:rsidRPr="00BF14AB">
        <w:rPr>
          <w:rFonts w:ascii="Arial" w:eastAsia="Calibri" w:hAnsi="Arial" w:cs="Arial"/>
          <w:sz w:val="20"/>
          <w:szCs w:val="20"/>
        </w:rPr>
        <w:t xml:space="preserve">  </w:t>
      </w:r>
      <w:r w:rsidRPr="00BF14AB">
        <w:rPr>
          <w:rFonts w:ascii="Arial" w:hAnsi="Arial" w:cs="Arial"/>
          <w:sz w:val="20"/>
          <w:szCs w:val="20"/>
        </w:rPr>
        <w:t>sání/výtlak; start motoru + ovládání otáček, vypínač pracovních světel a LED zábleskových světel</w:t>
      </w:r>
    </w:p>
    <w:p w14:paraId="5AB8B48E"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radiové ovládání základních funkcí nástavby </w:t>
      </w:r>
    </w:p>
    <w:p w14:paraId="7AF3A50B" w14:textId="77777777" w:rsidR="00FD5645" w:rsidRPr="00BF14AB" w:rsidRDefault="00FD5645" w:rsidP="00FD5645">
      <w:pPr>
        <w:rPr>
          <w:rFonts w:ascii="Arial" w:hAnsi="Arial" w:cs="Arial"/>
          <w:sz w:val="20"/>
          <w:szCs w:val="20"/>
        </w:rPr>
      </w:pPr>
      <w:r w:rsidRPr="00BF14AB">
        <w:rPr>
          <w:rFonts w:ascii="Arial" w:hAnsi="Arial" w:cs="Arial"/>
          <w:sz w:val="20"/>
          <w:szCs w:val="20"/>
        </w:rPr>
        <w:t>- uzamykatelná plastová skříňka na nářadí, dle možností zástavby</w:t>
      </w:r>
    </w:p>
    <w:p w14:paraId="700F81B1"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pevná pracovní světla 2x z obou boků a 2x na zadním čele + přenosné pracovní světlo </w:t>
      </w:r>
    </w:p>
    <w:p w14:paraId="1DEF5651" w14:textId="77777777" w:rsidR="00FD5645" w:rsidRPr="00BF14AB" w:rsidRDefault="00FD5645" w:rsidP="00FD5645">
      <w:pPr>
        <w:rPr>
          <w:rFonts w:ascii="Arial" w:hAnsi="Arial" w:cs="Arial"/>
          <w:sz w:val="20"/>
          <w:szCs w:val="20"/>
        </w:rPr>
      </w:pPr>
      <w:r w:rsidRPr="00BF14AB">
        <w:rPr>
          <w:rFonts w:ascii="Arial" w:hAnsi="Arial" w:cs="Arial"/>
          <w:sz w:val="20"/>
          <w:szCs w:val="20"/>
        </w:rPr>
        <w:t>- couvací kamera na zadním čele cisterny</w:t>
      </w:r>
    </w:p>
    <w:p w14:paraId="01CF3460" w14:textId="77777777" w:rsidR="00FD5645" w:rsidRPr="00BF14AB" w:rsidRDefault="00FD5645" w:rsidP="00FD5645">
      <w:pPr>
        <w:rPr>
          <w:rFonts w:ascii="Arial" w:hAnsi="Arial" w:cs="Arial"/>
          <w:sz w:val="20"/>
          <w:szCs w:val="20"/>
        </w:rPr>
      </w:pPr>
      <w:r w:rsidRPr="00BF14AB">
        <w:rPr>
          <w:rFonts w:ascii="Arial" w:hAnsi="Arial" w:cs="Arial"/>
          <w:sz w:val="20"/>
          <w:szCs w:val="20"/>
        </w:rPr>
        <w:t>- popisky ovladačů pro bezpečnou obsluhu nástavby a návod na obsluhu a údržbu v češtině</w:t>
      </w:r>
    </w:p>
    <w:p w14:paraId="0518FD47" w14:textId="1BB26B6E" w:rsidR="00FD5645" w:rsidRPr="00BF14AB" w:rsidRDefault="00D917E7" w:rsidP="00FD5645">
      <w:pPr>
        <w:rPr>
          <w:rFonts w:ascii="Arial" w:hAnsi="Arial" w:cs="Arial"/>
          <w:sz w:val="20"/>
          <w:szCs w:val="20"/>
        </w:rPr>
      </w:pPr>
      <w:r w:rsidRPr="00BF14AB">
        <w:rPr>
          <w:rFonts w:ascii="Arial" w:hAnsi="Arial" w:cs="Arial"/>
          <w:sz w:val="20"/>
          <w:szCs w:val="20"/>
        </w:rPr>
        <w:t xml:space="preserve">- </w:t>
      </w:r>
      <w:r w:rsidR="00E2086C" w:rsidRPr="00BF14AB">
        <w:rPr>
          <w:rFonts w:ascii="Arial" w:hAnsi="Arial" w:cs="Arial"/>
          <w:sz w:val="20"/>
          <w:szCs w:val="20"/>
        </w:rPr>
        <w:t>uzemňovací naviják min. 12</w:t>
      </w:r>
      <w:r w:rsidRPr="00BF14AB">
        <w:rPr>
          <w:rFonts w:ascii="Arial" w:hAnsi="Arial" w:cs="Arial"/>
          <w:sz w:val="20"/>
          <w:szCs w:val="20"/>
        </w:rPr>
        <w:t xml:space="preserve"> </w:t>
      </w:r>
      <w:r w:rsidR="00E2086C" w:rsidRPr="00BF14AB">
        <w:rPr>
          <w:rFonts w:ascii="Arial" w:hAnsi="Arial" w:cs="Arial"/>
          <w:sz w:val="20"/>
          <w:szCs w:val="20"/>
        </w:rPr>
        <w:t>m s kleštěmi + uzemňovací kolík 500 mm  </w:t>
      </w:r>
      <w:r w:rsidR="00E2086C" w:rsidRPr="00BF14AB" w:rsidDel="007E0362">
        <w:rPr>
          <w:rFonts w:ascii="Arial" w:hAnsi="Arial" w:cs="Arial"/>
          <w:sz w:val="20"/>
          <w:szCs w:val="20"/>
        </w:rPr>
        <w:t xml:space="preserve"> </w:t>
      </w:r>
    </w:p>
    <w:p w14:paraId="2AB93B54"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nástavba bude vybavena držáky bezpečnostních tabulí ADR dle specifikace přepravovaných látek, </w:t>
      </w:r>
    </w:p>
    <w:p w14:paraId="1F25C845" w14:textId="77777777" w:rsidR="00FD5645" w:rsidRPr="00BF14AB" w:rsidRDefault="00FD5645" w:rsidP="00FD5645">
      <w:pPr>
        <w:rPr>
          <w:rFonts w:ascii="Arial" w:hAnsi="Arial" w:cs="Arial"/>
          <w:sz w:val="20"/>
          <w:szCs w:val="20"/>
        </w:rPr>
      </w:pPr>
      <w:r w:rsidRPr="00BF14AB">
        <w:rPr>
          <w:rFonts w:ascii="Arial" w:eastAsia="Calibri" w:hAnsi="Arial" w:cs="Arial"/>
          <w:sz w:val="20"/>
          <w:szCs w:val="20"/>
        </w:rPr>
        <w:t xml:space="preserve">   </w:t>
      </w:r>
      <w:r w:rsidRPr="00BF14AB">
        <w:rPr>
          <w:rFonts w:ascii="Arial" w:hAnsi="Arial" w:cs="Arial"/>
          <w:sz w:val="20"/>
          <w:szCs w:val="20"/>
        </w:rPr>
        <w:t xml:space="preserve">které požaduje odběratel a v počtu dle normy ADR s držáky pro označení hlavního a vedlejší </w:t>
      </w:r>
    </w:p>
    <w:p w14:paraId="0780C398" w14:textId="77777777" w:rsidR="00FD5645" w:rsidRPr="00BF14AB" w:rsidRDefault="00FD5645" w:rsidP="00FD5645">
      <w:pPr>
        <w:rPr>
          <w:rFonts w:ascii="Arial" w:hAnsi="Arial" w:cs="Arial"/>
          <w:sz w:val="20"/>
          <w:szCs w:val="20"/>
        </w:rPr>
      </w:pPr>
      <w:r w:rsidRPr="00BF14AB">
        <w:rPr>
          <w:rFonts w:ascii="Arial" w:eastAsia="Calibri" w:hAnsi="Arial" w:cs="Arial"/>
          <w:sz w:val="20"/>
          <w:szCs w:val="20"/>
        </w:rPr>
        <w:t xml:space="preserve">   </w:t>
      </w:r>
      <w:r w:rsidRPr="00BF14AB">
        <w:rPr>
          <w:rFonts w:ascii="Arial" w:hAnsi="Arial" w:cs="Arial"/>
          <w:sz w:val="20"/>
          <w:szCs w:val="20"/>
        </w:rPr>
        <w:t xml:space="preserve">nebezpečí včetně označení </w:t>
      </w:r>
    </w:p>
    <w:p w14:paraId="71DC42BE" w14:textId="77777777" w:rsidR="00FD5645" w:rsidRPr="00BF14AB" w:rsidRDefault="00FD5645" w:rsidP="00FD5645">
      <w:pPr>
        <w:rPr>
          <w:rFonts w:ascii="Arial" w:hAnsi="Arial" w:cs="Arial"/>
          <w:sz w:val="20"/>
          <w:szCs w:val="20"/>
        </w:rPr>
      </w:pPr>
      <w:r w:rsidRPr="00BF14AB">
        <w:rPr>
          <w:rFonts w:ascii="Arial" w:hAnsi="Arial" w:cs="Arial"/>
          <w:sz w:val="20"/>
          <w:szCs w:val="20"/>
        </w:rPr>
        <w:t>- nádrž na vodu s dávkovačem mýdla</w:t>
      </w:r>
    </w:p>
    <w:p w14:paraId="29F97523" w14:textId="77777777" w:rsidR="00FD5645" w:rsidRPr="00BF14AB" w:rsidRDefault="00FD5645" w:rsidP="00FD5645">
      <w:pPr>
        <w:rPr>
          <w:rFonts w:ascii="Arial" w:hAnsi="Arial" w:cs="Arial"/>
          <w:sz w:val="20"/>
          <w:szCs w:val="20"/>
        </w:rPr>
      </w:pPr>
      <w:r w:rsidRPr="00BF14AB">
        <w:rPr>
          <w:rFonts w:ascii="Arial" w:hAnsi="Arial" w:cs="Arial"/>
          <w:sz w:val="20"/>
          <w:szCs w:val="20"/>
        </w:rPr>
        <w:t>- držák lopaty a koštěte</w:t>
      </w:r>
    </w:p>
    <w:p w14:paraId="0FD5F5B8" w14:textId="67C17B1B" w:rsidR="00E2086C" w:rsidRPr="00BF14AB" w:rsidRDefault="00FD5645" w:rsidP="00FD5645">
      <w:pPr>
        <w:rPr>
          <w:ins w:id="2" w:author="Sedláček Jiří" w:date="2025-10-10T16:14:00Z" w16du:dateUtc="2025-10-10T14:14:00Z"/>
          <w:rFonts w:ascii="Arial" w:hAnsi="Arial" w:cs="Arial"/>
          <w:sz w:val="20"/>
          <w:szCs w:val="20"/>
        </w:rPr>
      </w:pPr>
      <w:r w:rsidRPr="00BF14AB">
        <w:rPr>
          <w:rFonts w:ascii="Arial" w:hAnsi="Arial" w:cs="Arial"/>
          <w:sz w:val="20"/>
          <w:szCs w:val="20"/>
        </w:rPr>
        <w:t xml:space="preserve">- vybavení ADR – </w:t>
      </w:r>
      <w:r w:rsidR="00E2086C" w:rsidRPr="00BF14AB">
        <w:rPr>
          <w:rFonts w:ascii="Arial" w:hAnsi="Arial" w:cs="Arial"/>
          <w:sz w:val="20"/>
          <w:szCs w:val="20"/>
        </w:rPr>
        <w:t>2x 6</w:t>
      </w:r>
      <w:r w:rsidR="00D917E7" w:rsidRPr="00BF14AB">
        <w:rPr>
          <w:rFonts w:ascii="Arial" w:hAnsi="Arial" w:cs="Arial"/>
          <w:sz w:val="20"/>
          <w:szCs w:val="20"/>
        </w:rPr>
        <w:t xml:space="preserve"> </w:t>
      </w:r>
      <w:r w:rsidR="00E2086C" w:rsidRPr="00BF14AB">
        <w:rPr>
          <w:rFonts w:ascii="Arial" w:hAnsi="Arial" w:cs="Arial"/>
          <w:sz w:val="20"/>
          <w:szCs w:val="20"/>
        </w:rPr>
        <w:t>kg</w:t>
      </w:r>
      <w:r w:rsidRPr="00BF14AB">
        <w:rPr>
          <w:rFonts w:ascii="Arial" w:hAnsi="Arial" w:cs="Arial"/>
          <w:sz w:val="20"/>
          <w:szCs w:val="20"/>
        </w:rPr>
        <w:t xml:space="preserve"> práškových hasicích přístrojů v zamykatelných boxech</w:t>
      </w:r>
      <w:r w:rsidR="00E2086C" w:rsidRPr="00BF14AB">
        <w:rPr>
          <w:rFonts w:ascii="Arial" w:hAnsi="Arial" w:cs="Arial"/>
          <w:sz w:val="20"/>
          <w:szCs w:val="20"/>
        </w:rPr>
        <w:t xml:space="preserve"> + 1x 2</w:t>
      </w:r>
      <w:r w:rsidR="00D917E7" w:rsidRPr="00BF14AB">
        <w:rPr>
          <w:rFonts w:ascii="Arial" w:hAnsi="Arial" w:cs="Arial"/>
          <w:sz w:val="20"/>
          <w:szCs w:val="20"/>
        </w:rPr>
        <w:t xml:space="preserve"> </w:t>
      </w:r>
      <w:r w:rsidR="00E2086C" w:rsidRPr="00BF14AB">
        <w:rPr>
          <w:rFonts w:ascii="Arial" w:hAnsi="Arial" w:cs="Arial"/>
          <w:sz w:val="20"/>
          <w:szCs w:val="20"/>
        </w:rPr>
        <w:t>kg práškový hasící přístroj umístěný v kabině</w:t>
      </w:r>
      <w:r w:rsidRPr="00BF14AB">
        <w:rPr>
          <w:rFonts w:ascii="Arial" w:hAnsi="Arial" w:cs="Arial"/>
          <w:sz w:val="20"/>
          <w:szCs w:val="20"/>
        </w:rPr>
        <w:t xml:space="preserve">, </w:t>
      </w:r>
    </w:p>
    <w:p w14:paraId="0B0FB36F" w14:textId="0BFD604E" w:rsidR="00FD5645" w:rsidRPr="00BF14AB" w:rsidRDefault="00D917E7" w:rsidP="00FD5645">
      <w:pPr>
        <w:rPr>
          <w:rFonts w:ascii="Arial" w:hAnsi="Arial" w:cs="Arial"/>
          <w:sz w:val="20"/>
          <w:szCs w:val="20"/>
        </w:rPr>
      </w:pPr>
      <w:r w:rsidRPr="00BF14AB">
        <w:rPr>
          <w:rFonts w:ascii="Arial" w:hAnsi="Arial" w:cs="Arial"/>
          <w:sz w:val="20"/>
          <w:szCs w:val="20"/>
        </w:rPr>
        <w:t xml:space="preserve">- </w:t>
      </w:r>
      <w:r w:rsidR="00FD5645" w:rsidRPr="00BF14AB">
        <w:rPr>
          <w:rFonts w:ascii="Arial" w:hAnsi="Arial" w:cs="Arial"/>
          <w:sz w:val="20"/>
          <w:szCs w:val="20"/>
        </w:rPr>
        <w:t>vak ADR pro požadované třídy ADR umístěný v uzamykatelné schránce, 2x výstražný kužel</w:t>
      </w:r>
    </w:p>
    <w:p w14:paraId="746367BD"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v zadní části instalován nerezový </w:t>
      </w:r>
      <w:proofErr w:type="spellStart"/>
      <w:r w:rsidRPr="00BF14AB">
        <w:rPr>
          <w:rFonts w:ascii="Arial" w:hAnsi="Arial" w:cs="Arial"/>
          <w:sz w:val="20"/>
          <w:szCs w:val="20"/>
        </w:rPr>
        <w:t>úkapový</w:t>
      </w:r>
      <w:proofErr w:type="spellEnd"/>
      <w:r w:rsidRPr="00BF14AB">
        <w:rPr>
          <w:rFonts w:ascii="Arial" w:hAnsi="Arial" w:cs="Arial"/>
          <w:sz w:val="20"/>
          <w:szCs w:val="20"/>
        </w:rPr>
        <w:t xml:space="preserve"> plech v místě napojení savic a ventilů</w:t>
      </w:r>
    </w:p>
    <w:p w14:paraId="248FA344" w14:textId="77777777" w:rsidR="00FD5645" w:rsidRPr="00BF14AB" w:rsidRDefault="00FD5645" w:rsidP="00FD5645">
      <w:pPr>
        <w:rPr>
          <w:rFonts w:ascii="Arial" w:hAnsi="Arial" w:cs="Arial"/>
          <w:sz w:val="20"/>
          <w:szCs w:val="20"/>
        </w:rPr>
      </w:pPr>
      <w:r w:rsidRPr="00BF14AB">
        <w:rPr>
          <w:rFonts w:ascii="Arial" w:hAnsi="Arial" w:cs="Arial"/>
          <w:sz w:val="20"/>
          <w:szCs w:val="20"/>
        </w:rPr>
        <w:t>-</w:t>
      </w:r>
      <w:r w:rsidRPr="00BF14AB">
        <w:rPr>
          <w:rFonts w:ascii="Arial" w:hAnsi="Arial" w:cs="Arial"/>
          <w:bCs/>
          <w:sz w:val="20"/>
          <w:szCs w:val="20"/>
        </w:rPr>
        <w:t xml:space="preserve"> plocha pro reklamní polep</w:t>
      </w:r>
      <w:r w:rsidRPr="00BF14AB">
        <w:rPr>
          <w:rFonts w:ascii="Arial" w:hAnsi="Arial" w:cs="Arial"/>
          <w:sz w:val="20"/>
          <w:szCs w:val="20"/>
        </w:rPr>
        <w:t xml:space="preserve"> </w:t>
      </w:r>
    </w:p>
    <w:p w14:paraId="357726DE" w14:textId="6D5B7C91" w:rsidR="00FD5645" w:rsidRPr="00BF14AB" w:rsidRDefault="00FD5645" w:rsidP="00FD5645">
      <w:pPr>
        <w:rPr>
          <w:rFonts w:ascii="Arial" w:hAnsi="Arial" w:cs="Arial"/>
          <w:sz w:val="20"/>
          <w:szCs w:val="20"/>
        </w:rPr>
      </w:pPr>
      <w:r w:rsidRPr="00BF14AB">
        <w:rPr>
          <w:rFonts w:ascii="Arial" w:hAnsi="Arial" w:cs="Arial"/>
          <w:sz w:val="20"/>
          <w:szCs w:val="20"/>
        </w:rPr>
        <w:t>- zásobník sací hadice na zadním čele s kapacitou 30</w:t>
      </w:r>
      <w:r w:rsidR="00D917E7" w:rsidRPr="00BF14AB">
        <w:rPr>
          <w:rFonts w:ascii="Arial" w:hAnsi="Arial" w:cs="Arial"/>
          <w:sz w:val="20"/>
          <w:szCs w:val="20"/>
        </w:rPr>
        <w:t xml:space="preserve"> </w:t>
      </w:r>
      <w:r w:rsidRPr="00BF14AB">
        <w:rPr>
          <w:rFonts w:ascii="Arial" w:hAnsi="Arial" w:cs="Arial"/>
          <w:sz w:val="20"/>
          <w:szCs w:val="20"/>
        </w:rPr>
        <w:t xml:space="preserve">m DN 80, hydraulické navíjení, koncovka </w:t>
      </w:r>
      <w:proofErr w:type="spellStart"/>
      <w:r w:rsidRPr="00BF14AB">
        <w:rPr>
          <w:rFonts w:ascii="Arial" w:hAnsi="Arial" w:cs="Arial"/>
          <w:sz w:val="20"/>
          <w:szCs w:val="20"/>
        </w:rPr>
        <w:t>Eurospojka</w:t>
      </w:r>
      <w:proofErr w:type="spellEnd"/>
    </w:p>
    <w:p w14:paraId="50B1B5BC" w14:textId="77777777" w:rsidR="00FD5645" w:rsidRPr="00BF14AB" w:rsidRDefault="00FD5645" w:rsidP="00FD5645">
      <w:pPr>
        <w:rPr>
          <w:rFonts w:ascii="Arial" w:hAnsi="Arial" w:cs="Arial"/>
          <w:b/>
          <w:color w:val="C00000"/>
          <w:sz w:val="20"/>
          <w:szCs w:val="20"/>
        </w:rPr>
      </w:pPr>
    </w:p>
    <w:p w14:paraId="371AF135" w14:textId="55A25C09" w:rsidR="00FD5645" w:rsidRPr="00BF14AB" w:rsidRDefault="00FD5645" w:rsidP="00FD5645">
      <w:pPr>
        <w:rPr>
          <w:rFonts w:ascii="Arial" w:hAnsi="Arial" w:cs="Arial"/>
          <w:color w:val="C00000"/>
          <w:sz w:val="20"/>
          <w:szCs w:val="20"/>
        </w:rPr>
      </w:pPr>
      <w:r w:rsidRPr="00BF14AB">
        <w:rPr>
          <w:rFonts w:ascii="Arial" w:hAnsi="Arial" w:cs="Arial"/>
          <w:b/>
          <w:color w:val="C00000"/>
          <w:sz w:val="20"/>
          <w:szCs w:val="20"/>
        </w:rPr>
        <w:t>Výbava doklady ADR:</w:t>
      </w:r>
    </w:p>
    <w:p w14:paraId="1014EC92" w14:textId="77777777" w:rsidR="00E2086C" w:rsidRPr="00BF14AB" w:rsidRDefault="00FD5645" w:rsidP="00FD5645">
      <w:pPr>
        <w:rPr>
          <w:rFonts w:ascii="Arial" w:hAnsi="Arial" w:cs="Arial"/>
          <w:sz w:val="20"/>
          <w:szCs w:val="20"/>
        </w:rPr>
      </w:pPr>
      <w:r w:rsidRPr="00BF14AB">
        <w:rPr>
          <w:rFonts w:ascii="Arial" w:hAnsi="Arial" w:cs="Arial"/>
          <w:sz w:val="20"/>
          <w:szCs w:val="20"/>
        </w:rPr>
        <w:t>- inspekční certifikát pro přepravu látek ADR</w:t>
      </w:r>
    </w:p>
    <w:p w14:paraId="1FA460F0" w14:textId="46ABDBFE" w:rsidR="00FD5645" w:rsidRPr="00BF14AB" w:rsidRDefault="00E2086C" w:rsidP="00FD5645">
      <w:pPr>
        <w:rPr>
          <w:rFonts w:ascii="Arial" w:hAnsi="Arial" w:cs="Arial"/>
          <w:sz w:val="20"/>
          <w:szCs w:val="20"/>
        </w:rPr>
      </w:pPr>
      <w:r w:rsidRPr="00BF14AB">
        <w:rPr>
          <w:rFonts w:ascii="Arial" w:hAnsi="Arial" w:cs="Arial"/>
          <w:sz w:val="20"/>
          <w:szCs w:val="20"/>
        </w:rPr>
        <w:t xml:space="preserve">- Prohlášení o shodě s nařízením vlády č. 406/2004 Sb., nařízením vlády č. 116/2016 Sb., a příslušnými normami.  </w:t>
      </w:r>
      <w:r w:rsidR="00FD5645" w:rsidRPr="00BF14AB">
        <w:rPr>
          <w:rFonts w:ascii="Arial" w:hAnsi="Arial" w:cs="Arial"/>
          <w:sz w:val="20"/>
          <w:szCs w:val="20"/>
        </w:rPr>
        <w:t xml:space="preserve"> </w:t>
      </w:r>
    </w:p>
    <w:p w14:paraId="00279322" w14:textId="77777777" w:rsidR="00FD5645" w:rsidRPr="00BF14AB" w:rsidRDefault="00FD5645" w:rsidP="00FD5645">
      <w:pPr>
        <w:rPr>
          <w:rFonts w:ascii="Arial" w:hAnsi="Arial" w:cs="Arial"/>
          <w:sz w:val="20"/>
          <w:szCs w:val="20"/>
        </w:rPr>
      </w:pPr>
      <w:r w:rsidRPr="00BF14AB">
        <w:rPr>
          <w:rFonts w:ascii="Arial" w:hAnsi="Arial" w:cs="Arial"/>
          <w:sz w:val="20"/>
          <w:szCs w:val="20"/>
        </w:rPr>
        <w:t xml:space="preserve">- Prohlášení o shodě  </w:t>
      </w:r>
    </w:p>
    <w:p w14:paraId="09443ED2" w14:textId="77777777" w:rsidR="00FD5645" w:rsidRPr="00BF14AB" w:rsidRDefault="00FD5645" w:rsidP="00FD5645">
      <w:pPr>
        <w:rPr>
          <w:rFonts w:ascii="Arial" w:hAnsi="Arial" w:cs="Arial"/>
          <w:sz w:val="20"/>
          <w:szCs w:val="20"/>
        </w:rPr>
      </w:pPr>
      <w:r w:rsidRPr="00BF14AB">
        <w:rPr>
          <w:rFonts w:ascii="Arial" w:hAnsi="Arial" w:cs="Arial"/>
          <w:sz w:val="20"/>
          <w:szCs w:val="20"/>
        </w:rPr>
        <w:t>- Návod k obsluze a údržbě nástavby a vývěvy</w:t>
      </w:r>
    </w:p>
    <w:p w14:paraId="1A2AAC00" w14:textId="05528CAC" w:rsidR="00FD5645" w:rsidRDefault="00FD5645" w:rsidP="00FD5645">
      <w:pPr>
        <w:rPr>
          <w:rFonts w:ascii="Arial" w:hAnsi="Arial" w:cs="Arial"/>
          <w:sz w:val="20"/>
          <w:szCs w:val="20"/>
        </w:rPr>
      </w:pPr>
      <w:r w:rsidRPr="00BF14AB">
        <w:rPr>
          <w:rFonts w:ascii="Arial" w:hAnsi="Arial" w:cs="Arial"/>
          <w:sz w:val="20"/>
          <w:szCs w:val="20"/>
        </w:rPr>
        <w:t xml:space="preserve">- povrchová úprava akrylátový lak v odstínu </w:t>
      </w:r>
      <w:r w:rsidR="00E2086C" w:rsidRPr="00BF14AB">
        <w:rPr>
          <w:rFonts w:ascii="Arial" w:hAnsi="Arial" w:cs="Arial"/>
          <w:sz w:val="20"/>
          <w:szCs w:val="20"/>
        </w:rPr>
        <w:t>RAL 3020</w:t>
      </w:r>
    </w:p>
    <w:p w14:paraId="76E21382" w14:textId="77777777" w:rsidR="00BF14AB" w:rsidRDefault="00BF14AB" w:rsidP="00FD5645">
      <w:pPr>
        <w:rPr>
          <w:rFonts w:ascii="Arial" w:hAnsi="Arial" w:cs="Arial"/>
          <w:sz w:val="20"/>
          <w:szCs w:val="20"/>
        </w:rPr>
      </w:pPr>
    </w:p>
    <w:p w14:paraId="3632366F" w14:textId="77777777" w:rsidR="00BF14AB" w:rsidRPr="00BF14AB" w:rsidRDefault="00BF14AB" w:rsidP="00FD5645">
      <w:pPr>
        <w:rPr>
          <w:rFonts w:ascii="Arial" w:hAnsi="Arial" w:cs="Arial"/>
          <w:sz w:val="20"/>
          <w:szCs w:val="20"/>
        </w:rPr>
      </w:pPr>
    </w:p>
    <w:p w14:paraId="72153635" w14:textId="77777777" w:rsidR="00FD5645" w:rsidRPr="00BF14AB" w:rsidRDefault="00FD5645" w:rsidP="00FD5645">
      <w:pPr>
        <w:rPr>
          <w:rFonts w:ascii="Arial" w:hAnsi="Arial" w:cs="Arial"/>
          <w:sz w:val="20"/>
          <w:szCs w:val="20"/>
        </w:rPr>
      </w:pPr>
    </w:p>
    <w:p w14:paraId="32CD8561" w14:textId="77777777" w:rsidR="00FD5645" w:rsidRPr="00BF14AB" w:rsidRDefault="00FD5645" w:rsidP="00FD5645">
      <w:pPr>
        <w:rPr>
          <w:rFonts w:ascii="Arial" w:hAnsi="Arial" w:cs="Arial"/>
          <w:sz w:val="20"/>
          <w:szCs w:val="20"/>
        </w:rPr>
      </w:pPr>
    </w:p>
    <w:p w14:paraId="1182AEB0" w14:textId="77777777" w:rsidR="00FD5645" w:rsidRPr="00BF14AB" w:rsidRDefault="00FD5645" w:rsidP="00FD5645">
      <w:pPr>
        <w:jc w:val="center"/>
        <w:rPr>
          <w:rFonts w:ascii="Arial" w:hAnsi="Arial" w:cs="Arial"/>
          <w:b/>
          <w:bCs/>
        </w:rPr>
      </w:pPr>
      <w:r w:rsidRPr="00BF14AB">
        <w:rPr>
          <w:rFonts w:ascii="Arial" w:hAnsi="Arial" w:cs="Arial"/>
          <w:b/>
          <w:bCs/>
          <w:highlight w:val="yellow"/>
        </w:rPr>
        <w:lastRenderedPageBreak/>
        <w:t>Podvozek:</w:t>
      </w:r>
    </w:p>
    <w:p w14:paraId="5D743E3F" w14:textId="77777777" w:rsidR="00FD5645" w:rsidRPr="00BF14AB" w:rsidRDefault="00FD5645" w:rsidP="00FD5645">
      <w:pPr>
        <w:rPr>
          <w:rFonts w:ascii="Arial" w:hAnsi="Arial" w:cs="Arial"/>
          <w:sz w:val="20"/>
          <w:szCs w:val="20"/>
        </w:rPr>
      </w:pPr>
      <w:r w:rsidRPr="00BF14AB">
        <w:rPr>
          <w:rFonts w:ascii="Arial" w:hAnsi="Arial" w:cs="Arial"/>
          <w:sz w:val="20"/>
          <w:szCs w:val="20"/>
        </w:rPr>
        <w:t>ADR</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FL</w:t>
      </w:r>
    </w:p>
    <w:p w14:paraId="4F84EC73" w14:textId="1F4E14A3" w:rsidR="00FD5645" w:rsidRPr="00BF14AB" w:rsidRDefault="00FD5645" w:rsidP="00FD5645">
      <w:pPr>
        <w:rPr>
          <w:rFonts w:ascii="Arial" w:hAnsi="Arial" w:cs="Arial"/>
          <w:sz w:val="20"/>
          <w:szCs w:val="20"/>
        </w:rPr>
      </w:pPr>
      <w:r w:rsidRPr="00BF14AB">
        <w:rPr>
          <w:rFonts w:ascii="Arial" w:hAnsi="Arial" w:cs="Arial"/>
          <w:sz w:val="20"/>
          <w:szCs w:val="20"/>
        </w:rPr>
        <w:t xml:space="preserve">Konfigurace </w:t>
      </w:r>
      <w:r w:rsidR="00D917E7" w:rsidRPr="00BF14AB">
        <w:rPr>
          <w:rFonts w:ascii="Arial" w:hAnsi="Arial" w:cs="Arial"/>
          <w:sz w:val="20"/>
          <w:szCs w:val="20"/>
        </w:rPr>
        <w:t>šesti</w:t>
      </w:r>
      <w:r w:rsidRPr="00BF14AB">
        <w:rPr>
          <w:rFonts w:ascii="Arial" w:hAnsi="Arial" w:cs="Arial"/>
          <w:sz w:val="20"/>
          <w:szCs w:val="20"/>
        </w:rPr>
        <w:t xml:space="preserve"> (</w:t>
      </w:r>
      <w:r w:rsidR="00D917E7" w:rsidRPr="00BF14AB">
        <w:rPr>
          <w:rFonts w:ascii="Arial" w:hAnsi="Arial" w:cs="Arial"/>
          <w:sz w:val="20"/>
          <w:szCs w:val="20"/>
        </w:rPr>
        <w:t>6</w:t>
      </w:r>
      <w:r w:rsidRPr="00BF14AB">
        <w:rPr>
          <w:rFonts w:ascii="Arial" w:hAnsi="Arial" w:cs="Arial"/>
          <w:sz w:val="20"/>
          <w:szCs w:val="20"/>
        </w:rPr>
        <w:t>) ks</w:t>
      </w:r>
      <w:r w:rsidRPr="00BF14AB">
        <w:rPr>
          <w:rFonts w:ascii="Arial" w:hAnsi="Arial" w:cs="Arial"/>
          <w:sz w:val="20"/>
          <w:szCs w:val="20"/>
        </w:rPr>
        <w:tab/>
      </w:r>
      <w:r w:rsidR="00D917E7" w:rsidRPr="00BF14AB">
        <w:rPr>
          <w:rFonts w:ascii="Arial" w:hAnsi="Arial" w:cs="Arial"/>
          <w:sz w:val="20"/>
          <w:szCs w:val="20"/>
        </w:rPr>
        <w:t xml:space="preserve">               </w:t>
      </w:r>
      <w:r w:rsidR="00BF14AB">
        <w:rPr>
          <w:rFonts w:ascii="Arial" w:hAnsi="Arial" w:cs="Arial"/>
          <w:sz w:val="20"/>
          <w:szCs w:val="20"/>
        </w:rPr>
        <w:t xml:space="preserve">           </w:t>
      </w:r>
      <w:r w:rsidRPr="00BF14AB">
        <w:rPr>
          <w:rFonts w:ascii="Arial" w:hAnsi="Arial" w:cs="Arial"/>
          <w:sz w:val="20"/>
          <w:szCs w:val="20"/>
        </w:rPr>
        <w:t xml:space="preserve">8 x </w:t>
      </w:r>
      <w:proofErr w:type="gramStart"/>
      <w:r w:rsidRPr="00BF14AB">
        <w:rPr>
          <w:rFonts w:ascii="Arial" w:hAnsi="Arial" w:cs="Arial"/>
          <w:sz w:val="20"/>
          <w:szCs w:val="20"/>
        </w:rPr>
        <w:t xml:space="preserve">6  </w:t>
      </w:r>
      <w:r w:rsidR="00BF14AB">
        <w:rPr>
          <w:rFonts w:ascii="Arial" w:hAnsi="Arial" w:cs="Arial"/>
          <w:sz w:val="20"/>
          <w:szCs w:val="20"/>
        </w:rPr>
        <w:t>4</w:t>
      </w:r>
      <w:proofErr w:type="gramEnd"/>
      <w:r w:rsidR="00BF14AB">
        <w:rPr>
          <w:rFonts w:ascii="Arial" w:hAnsi="Arial" w:cs="Arial"/>
          <w:sz w:val="20"/>
          <w:szCs w:val="20"/>
        </w:rPr>
        <w:t>-</w:t>
      </w:r>
      <w:r w:rsidRPr="00BF14AB">
        <w:rPr>
          <w:rFonts w:ascii="Arial" w:hAnsi="Arial" w:cs="Arial"/>
          <w:sz w:val="20"/>
          <w:szCs w:val="20"/>
        </w:rPr>
        <w:t xml:space="preserve">nápravové vozidlo s pohonem jedné přední </w:t>
      </w:r>
    </w:p>
    <w:p w14:paraId="716BC126" w14:textId="45838741" w:rsidR="00FD5645" w:rsidRPr="00BF14AB" w:rsidRDefault="00FD5645" w:rsidP="00FD5645">
      <w:pPr>
        <w:rPr>
          <w:rFonts w:ascii="Arial" w:hAnsi="Arial" w:cs="Arial"/>
          <w:sz w:val="20"/>
          <w:szCs w:val="20"/>
        </w:rPr>
      </w:pPr>
      <w:r w:rsidRPr="00BF14AB">
        <w:rPr>
          <w:rFonts w:ascii="Arial" w:hAnsi="Arial" w:cs="Arial"/>
          <w:sz w:val="20"/>
          <w:szCs w:val="20"/>
        </w:rPr>
        <w:t xml:space="preserve">                                                                </w:t>
      </w:r>
      <w:r w:rsidR="00D917E7" w:rsidRPr="00BF14AB">
        <w:rPr>
          <w:rFonts w:ascii="Arial" w:hAnsi="Arial" w:cs="Arial"/>
          <w:sz w:val="20"/>
          <w:szCs w:val="20"/>
        </w:rPr>
        <w:t xml:space="preserve">a </w:t>
      </w:r>
      <w:r w:rsidRPr="00BF14AB">
        <w:rPr>
          <w:rFonts w:ascii="Arial" w:hAnsi="Arial" w:cs="Arial"/>
          <w:sz w:val="20"/>
          <w:szCs w:val="20"/>
        </w:rPr>
        <w:t xml:space="preserve">pohonem dvou zadních náprav a jednou řízenou a     </w:t>
      </w:r>
    </w:p>
    <w:p w14:paraId="396FD164" w14:textId="3B6B1B8C" w:rsidR="00FD5645" w:rsidRPr="00BF14AB" w:rsidRDefault="00FD5645" w:rsidP="00FD5645">
      <w:pPr>
        <w:rPr>
          <w:rFonts w:ascii="Arial" w:hAnsi="Arial" w:cs="Arial"/>
          <w:sz w:val="20"/>
          <w:szCs w:val="20"/>
        </w:rPr>
      </w:pPr>
      <w:r w:rsidRPr="00BF14AB">
        <w:rPr>
          <w:rFonts w:ascii="Arial" w:hAnsi="Arial" w:cs="Arial"/>
          <w:sz w:val="20"/>
          <w:szCs w:val="20"/>
        </w:rPr>
        <w:t xml:space="preserve">                                                                zvedací vlečenou nápravou vzadu</w:t>
      </w:r>
      <w:r w:rsidR="00D917E7" w:rsidRPr="00BF14AB">
        <w:rPr>
          <w:rFonts w:ascii="Arial" w:hAnsi="Arial" w:cs="Arial"/>
          <w:sz w:val="20"/>
          <w:szCs w:val="20"/>
        </w:rPr>
        <w:t>;</w:t>
      </w:r>
      <w:r w:rsidRPr="00BF14AB">
        <w:rPr>
          <w:rFonts w:ascii="Arial" w:hAnsi="Arial" w:cs="Arial"/>
          <w:sz w:val="20"/>
          <w:szCs w:val="20"/>
        </w:rPr>
        <w:t xml:space="preserve">                                                        </w:t>
      </w:r>
    </w:p>
    <w:p w14:paraId="39629AFE" w14:textId="3445D078" w:rsidR="00FD5645" w:rsidRPr="00BF14AB" w:rsidRDefault="00FD5645" w:rsidP="00FD5645">
      <w:pPr>
        <w:rPr>
          <w:rFonts w:ascii="Arial" w:hAnsi="Arial" w:cs="Arial"/>
          <w:sz w:val="20"/>
          <w:szCs w:val="20"/>
        </w:rPr>
      </w:pPr>
      <w:r w:rsidRPr="00BF14AB">
        <w:rPr>
          <w:rFonts w:ascii="Arial" w:hAnsi="Arial" w:cs="Arial"/>
          <w:sz w:val="20"/>
          <w:szCs w:val="20"/>
        </w:rPr>
        <w:t xml:space="preserve">Konfigurace </w:t>
      </w:r>
      <w:r w:rsidR="00D917E7" w:rsidRPr="00BF14AB">
        <w:rPr>
          <w:rFonts w:ascii="Arial" w:hAnsi="Arial" w:cs="Arial"/>
          <w:sz w:val="20"/>
          <w:szCs w:val="20"/>
        </w:rPr>
        <w:t>osmi</w:t>
      </w:r>
      <w:r w:rsidRPr="00BF14AB">
        <w:rPr>
          <w:rFonts w:ascii="Arial" w:hAnsi="Arial" w:cs="Arial"/>
          <w:sz w:val="20"/>
          <w:szCs w:val="20"/>
        </w:rPr>
        <w:t xml:space="preserve"> (</w:t>
      </w:r>
      <w:r w:rsidR="00D917E7" w:rsidRPr="00BF14AB">
        <w:rPr>
          <w:rFonts w:ascii="Arial" w:hAnsi="Arial" w:cs="Arial"/>
          <w:sz w:val="20"/>
          <w:szCs w:val="20"/>
        </w:rPr>
        <w:t>8</w:t>
      </w:r>
      <w:r w:rsidRPr="00BF14AB">
        <w:rPr>
          <w:rFonts w:ascii="Arial" w:hAnsi="Arial" w:cs="Arial"/>
          <w:sz w:val="20"/>
          <w:szCs w:val="20"/>
        </w:rPr>
        <w:t xml:space="preserve">) </w:t>
      </w:r>
      <w:proofErr w:type="gramStart"/>
      <w:r w:rsidRPr="00BF14AB">
        <w:rPr>
          <w:rFonts w:ascii="Arial" w:hAnsi="Arial" w:cs="Arial"/>
          <w:sz w:val="20"/>
          <w:szCs w:val="20"/>
        </w:rPr>
        <w:t xml:space="preserve">ks  </w:t>
      </w:r>
      <w:r w:rsidRPr="00BF14AB">
        <w:rPr>
          <w:rFonts w:ascii="Arial" w:hAnsi="Arial" w:cs="Arial"/>
          <w:sz w:val="20"/>
          <w:szCs w:val="20"/>
        </w:rPr>
        <w:tab/>
      </w:r>
      <w:proofErr w:type="gramEnd"/>
      <w:r w:rsidR="00D917E7" w:rsidRPr="00BF14AB">
        <w:rPr>
          <w:rFonts w:ascii="Arial" w:hAnsi="Arial" w:cs="Arial"/>
          <w:sz w:val="20"/>
          <w:szCs w:val="20"/>
        </w:rPr>
        <w:t xml:space="preserve">             </w:t>
      </w:r>
      <w:r w:rsidRPr="00BF14AB">
        <w:rPr>
          <w:rFonts w:ascii="Arial" w:hAnsi="Arial" w:cs="Arial"/>
          <w:sz w:val="20"/>
          <w:szCs w:val="20"/>
        </w:rPr>
        <w:t xml:space="preserve">8 x 4  </w:t>
      </w:r>
      <w:r w:rsidR="00BF14AB">
        <w:rPr>
          <w:rFonts w:ascii="Arial" w:hAnsi="Arial" w:cs="Arial"/>
          <w:sz w:val="20"/>
          <w:szCs w:val="20"/>
        </w:rPr>
        <w:t>4-</w:t>
      </w:r>
      <w:r w:rsidRPr="00BF14AB">
        <w:rPr>
          <w:rFonts w:ascii="Arial" w:hAnsi="Arial" w:cs="Arial"/>
          <w:sz w:val="20"/>
          <w:szCs w:val="20"/>
        </w:rPr>
        <w:t xml:space="preserve">nápravové vozidlo s pohonem dvou zadních                      </w:t>
      </w:r>
    </w:p>
    <w:p w14:paraId="2C708A42" w14:textId="7654322E" w:rsidR="00FD5645" w:rsidRPr="00BF14AB" w:rsidRDefault="00FD5645" w:rsidP="00FD5645">
      <w:pPr>
        <w:rPr>
          <w:rFonts w:ascii="Arial" w:hAnsi="Arial" w:cs="Arial"/>
          <w:sz w:val="20"/>
          <w:szCs w:val="20"/>
        </w:rPr>
      </w:pPr>
      <w:r w:rsidRPr="00BF14AB">
        <w:rPr>
          <w:rFonts w:ascii="Arial" w:hAnsi="Arial" w:cs="Arial"/>
          <w:sz w:val="20"/>
          <w:szCs w:val="20"/>
        </w:rPr>
        <w:t xml:space="preserve">                                                                náprav a jednou řízenou vlečenou nápravou vzadu </w:t>
      </w:r>
    </w:p>
    <w:p w14:paraId="40D27C95" w14:textId="2A655F54" w:rsidR="00FD5645" w:rsidRPr="00BF14AB" w:rsidRDefault="00FD5645" w:rsidP="00FD5645">
      <w:pPr>
        <w:rPr>
          <w:rFonts w:ascii="Arial" w:hAnsi="Arial" w:cs="Arial"/>
          <w:sz w:val="20"/>
          <w:szCs w:val="20"/>
        </w:rPr>
      </w:pPr>
      <w:r w:rsidRPr="00BF14AB">
        <w:rPr>
          <w:rFonts w:ascii="Arial" w:hAnsi="Arial" w:cs="Arial"/>
          <w:sz w:val="20"/>
          <w:szCs w:val="20"/>
        </w:rPr>
        <w:t>Max. zatížení PN</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9</w:t>
      </w:r>
      <w:r w:rsidR="00D917E7" w:rsidRPr="00BF14AB">
        <w:rPr>
          <w:rFonts w:ascii="Arial" w:hAnsi="Arial" w:cs="Arial"/>
          <w:sz w:val="20"/>
          <w:szCs w:val="20"/>
        </w:rPr>
        <w:t>.</w:t>
      </w:r>
      <w:r w:rsidRPr="00BF14AB">
        <w:rPr>
          <w:rFonts w:ascii="Arial" w:hAnsi="Arial" w:cs="Arial"/>
          <w:sz w:val="20"/>
          <w:szCs w:val="20"/>
        </w:rPr>
        <w:t>000 kg</w:t>
      </w:r>
    </w:p>
    <w:p w14:paraId="6602438F" w14:textId="0CAFEF1C" w:rsidR="00FD5645" w:rsidRPr="00BF14AB" w:rsidRDefault="00FD5645" w:rsidP="00FD5645">
      <w:pPr>
        <w:rPr>
          <w:rFonts w:ascii="Arial" w:hAnsi="Arial" w:cs="Arial"/>
          <w:sz w:val="20"/>
          <w:szCs w:val="20"/>
        </w:rPr>
      </w:pPr>
      <w:r w:rsidRPr="00BF14AB">
        <w:rPr>
          <w:rFonts w:ascii="Arial" w:hAnsi="Arial" w:cs="Arial"/>
          <w:sz w:val="20"/>
          <w:szCs w:val="20"/>
        </w:rPr>
        <w:t>Max. zatížení ZN</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2 x 9</w:t>
      </w:r>
      <w:r w:rsidR="00D917E7" w:rsidRPr="00BF14AB">
        <w:rPr>
          <w:rFonts w:ascii="Arial" w:hAnsi="Arial" w:cs="Arial"/>
          <w:sz w:val="20"/>
          <w:szCs w:val="20"/>
        </w:rPr>
        <w:t>.5</w:t>
      </w:r>
      <w:r w:rsidRPr="00BF14AB">
        <w:rPr>
          <w:rFonts w:ascii="Arial" w:hAnsi="Arial" w:cs="Arial"/>
          <w:sz w:val="20"/>
          <w:szCs w:val="20"/>
        </w:rPr>
        <w:t>00 kg</w:t>
      </w:r>
    </w:p>
    <w:p w14:paraId="7FE6A035" w14:textId="1CF948B0" w:rsidR="00FD5645" w:rsidRPr="00BF14AB" w:rsidRDefault="00FD5645" w:rsidP="00FD5645">
      <w:pPr>
        <w:rPr>
          <w:rFonts w:ascii="Arial" w:hAnsi="Arial" w:cs="Arial"/>
          <w:sz w:val="20"/>
          <w:szCs w:val="20"/>
        </w:rPr>
      </w:pPr>
      <w:r w:rsidRPr="00BF14AB">
        <w:rPr>
          <w:rFonts w:ascii="Arial" w:hAnsi="Arial" w:cs="Arial"/>
          <w:sz w:val="20"/>
          <w:szCs w:val="20"/>
        </w:rPr>
        <w:t>Max. zatížení vlečné ZN</w:t>
      </w:r>
      <w:r w:rsidRPr="00BF14AB">
        <w:rPr>
          <w:rFonts w:ascii="Arial" w:hAnsi="Arial" w:cs="Arial"/>
          <w:sz w:val="20"/>
          <w:szCs w:val="20"/>
        </w:rPr>
        <w:tab/>
      </w:r>
      <w:r w:rsidRPr="00BF14AB">
        <w:rPr>
          <w:rFonts w:ascii="Arial" w:hAnsi="Arial" w:cs="Arial"/>
          <w:sz w:val="20"/>
          <w:szCs w:val="20"/>
        </w:rPr>
        <w:tab/>
        <w:t>8</w:t>
      </w:r>
      <w:r w:rsidR="00D917E7" w:rsidRPr="00BF14AB">
        <w:rPr>
          <w:rFonts w:ascii="Arial" w:hAnsi="Arial" w:cs="Arial"/>
          <w:sz w:val="20"/>
          <w:szCs w:val="20"/>
        </w:rPr>
        <w:t>.</w:t>
      </w:r>
      <w:r w:rsidRPr="00BF14AB">
        <w:rPr>
          <w:rFonts w:ascii="Arial" w:hAnsi="Arial" w:cs="Arial"/>
          <w:sz w:val="20"/>
          <w:szCs w:val="20"/>
        </w:rPr>
        <w:t>300 kg</w:t>
      </w:r>
    </w:p>
    <w:p w14:paraId="1F12377A" w14:textId="2B078579" w:rsidR="00FD5645" w:rsidRPr="00BF14AB" w:rsidRDefault="00FD5645" w:rsidP="00FD5645">
      <w:pPr>
        <w:rPr>
          <w:rFonts w:ascii="Arial" w:hAnsi="Arial" w:cs="Arial"/>
          <w:sz w:val="20"/>
          <w:szCs w:val="20"/>
        </w:rPr>
      </w:pPr>
      <w:r w:rsidRPr="00BF14AB">
        <w:rPr>
          <w:rFonts w:ascii="Arial" w:hAnsi="Arial" w:cs="Arial"/>
          <w:sz w:val="20"/>
          <w:szCs w:val="20"/>
        </w:rPr>
        <w:t>Max. legislativní hmotnost vozidla</w:t>
      </w:r>
      <w:r w:rsidRPr="00BF14AB">
        <w:rPr>
          <w:rFonts w:ascii="Arial" w:hAnsi="Arial" w:cs="Arial"/>
          <w:sz w:val="20"/>
          <w:szCs w:val="20"/>
        </w:rPr>
        <w:tab/>
        <w:t>32</w:t>
      </w:r>
      <w:r w:rsidR="00D917E7" w:rsidRPr="00BF14AB">
        <w:rPr>
          <w:rFonts w:ascii="Arial" w:hAnsi="Arial" w:cs="Arial"/>
          <w:sz w:val="20"/>
          <w:szCs w:val="20"/>
        </w:rPr>
        <w:t>.</w:t>
      </w:r>
      <w:r w:rsidRPr="00BF14AB">
        <w:rPr>
          <w:rFonts w:ascii="Arial" w:hAnsi="Arial" w:cs="Arial"/>
          <w:sz w:val="20"/>
          <w:szCs w:val="20"/>
        </w:rPr>
        <w:t>000 kg</w:t>
      </w:r>
    </w:p>
    <w:p w14:paraId="50555A04" w14:textId="77777777" w:rsidR="00FD5645" w:rsidRPr="00BF14AB" w:rsidRDefault="00FD5645" w:rsidP="00FD5645">
      <w:pPr>
        <w:rPr>
          <w:rFonts w:ascii="Arial" w:hAnsi="Arial" w:cs="Arial"/>
          <w:b/>
          <w:bCs/>
          <w:color w:val="C00000"/>
          <w:sz w:val="20"/>
          <w:szCs w:val="20"/>
        </w:rPr>
      </w:pPr>
    </w:p>
    <w:p w14:paraId="18E6F945" w14:textId="7C43CE7C" w:rsidR="00FD5645" w:rsidRPr="00BF14AB" w:rsidRDefault="00FD5645" w:rsidP="00FD5645">
      <w:pPr>
        <w:rPr>
          <w:rFonts w:ascii="Arial" w:hAnsi="Arial" w:cs="Arial"/>
          <w:b/>
          <w:bCs/>
          <w:color w:val="C00000"/>
          <w:sz w:val="20"/>
          <w:szCs w:val="20"/>
        </w:rPr>
      </w:pPr>
      <w:r w:rsidRPr="00BF14AB">
        <w:rPr>
          <w:rFonts w:ascii="Arial" w:hAnsi="Arial" w:cs="Arial"/>
          <w:b/>
          <w:bCs/>
          <w:color w:val="C00000"/>
          <w:sz w:val="20"/>
          <w:szCs w:val="20"/>
        </w:rPr>
        <w:t>Hnací řetězec:</w:t>
      </w:r>
    </w:p>
    <w:p w14:paraId="6FF59D83" w14:textId="77777777" w:rsidR="00FD5645" w:rsidRPr="00BF14AB" w:rsidRDefault="00FD5645" w:rsidP="00FD5645">
      <w:pPr>
        <w:rPr>
          <w:rFonts w:ascii="Arial" w:hAnsi="Arial" w:cs="Arial"/>
          <w:sz w:val="20"/>
          <w:szCs w:val="20"/>
        </w:rPr>
      </w:pPr>
      <w:r w:rsidRPr="00BF14AB">
        <w:rPr>
          <w:rFonts w:ascii="Arial" w:hAnsi="Arial" w:cs="Arial"/>
          <w:sz w:val="20"/>
          <w:szCs w:val="20"/>
        </w:rPr>
        <w:t>Typ pohonu</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spalovací motor</w:t>
      </w:r>
    </w:p>
    <w:p w14:paraId="3CA89570" w14:textId="796CA01C" w:rsidR="00FD5645" w:rsidRPr="00BF14AB" w:rsidRDefault="00FD5645" w:rsidP="00FD5645">
      <w:pPr>
        <w:rPr>
          <w:rFonts w:ascii="Arial" w:hAnsi="Arial" w:cs="Arial"/>
          <w:sz w:val="20"/>
          <w:szCs w:val="20"/>
        </w:rPr>
      </w:pPr>
      <w:r w:rsidRPr="00BF14AB">
        <w:rPr>
          <w:rFonts w:ascii="Arial" w:hAnsi="Arial" w:cs="Arial"/>
          <w:sz w:val="20"/>
          <w:szCs w:val="20"/>
        </w:rPr>
        <w:t>Typ motoru</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minimálně 500</w:t>
      </w:r>
      <w:r w:rsidR="00D917E7" w:rsidRPr="00BF14AB">
        <w:rPr>
          <w:rFonts w:ascii="Arial" w:hAnsi="Arial" w:cs="Arial"/>
          <w:sz w:val="20"/>
          <w:szCs w:val="20"/>
        </w:rPr>
        <w:t xml:space="preserve"> HP</w:t>
      </w:r>
    </w:p>
    <w:p w14:paraId="2A79C46D" w14:textId="77777777" w:rsidR="00FD5645" w:rsidRPr="00BF14AB" w:rsidRDefault="00FD5645" w:rsidP="00FD5645">
      <w:pPr>
        <w:rPr>
          <w:rFonts w:ascii="Arial" w:hAnsi="Arial" w:cs="Arial"/>
          <w:sz w:val="20"/>
          <w:szCs w:val="20"/>
        </w:rPr>
      </w:pPr>
      <w:r w:rsidRPr="00BF14AB">
        <w:rPr>
          <w:rFonts w:ascii="Arial" w:hAnsi="Arial" w:cs="Arial"/>
          <w:sz w:val="20"/>
          <w:szCs w:val="20"/>
        </w:rPr>
        <w:t>Převodovka</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automatická 2 pedály</w:t>
      </w:r>
    </w:p>
    <w:p w14:paraId="1C71622A" w14:textId="2AD680A1" w:rsidR="00FD5645" w:rsidRPr="00BF14AB" w:rsidRDefault="00FD5645" w:rsidP="00FD5645">
      <w:pPr>
        <w:rPr>
          <w:rFonts w:ascii="Arial" w:hAnsi="Arial" w:cs="Arial"/>
          <w:sz w:val="20"/>
          <w:szCs w:val="20"/>
        </w:rPr>
      </w:pPr>
      <w:r w:rsidRPr="00BF14AB">
        <w:rPr>
          <w:rFonts w:ascii="Arial" w:hAnsi="Arial" w:cs="Arial"/>
          <w:sz w:val="20"/>
          <w:szCs w:val="20"/>
        </w:rPr>
        <w:t xml:space="preserve">Pomocný pohon PTO ED                      </w:t>
      </w:r>
      <w:r w:rsidR="00BF14AB">
        <w:rPr>
          <w:rFonts w:ascii="Arial" w:hAnsi="Arial" w:cs="Arial"/>
          <w:sz w:val="20"/>
          <w:szCs w:val="20"/>
        </w:rPr>
        <w:t xml:space="preserve"> </w:t>
      </w:r>
      <w:r w:rsidRPr="00BF14AB">
        <w:rPr>
          <w:rFonts w:ascii="Arial" w:hAnsi="Arial" w:cs="Arial"/>
          <w:sz w:val="20"/>
          <w:szCs w:val="20"/>
        </w:rPr>
        <w:t>příprava</w:t>
      </w:r>
    </w:p>
    <w:p w14:paraId="44CFB38F" w14:textId="02116FD7" w:rsidR="00FD5645" w:rsidRPr="00BF14AB" w:rsidRDefault="00FD5645" w:rsidP="00FD5645">
      <w:pPr>
        <w:rPr>
          <w:rFonts w:ascii="Arial" w:hAnsi="Arial" w:cs="Arial"/>
          <w:sz w:val="20"/>
          <w:szCs w:val="20"/>
        </w:rPr>
      </w:pPr>
      <w:r w:rsidRPr="00BF14AB">
        <w:rPr>
          <w:rFonts w:ascii="Arial" w:hAnsi="Arial" w:cs="Arial"/>
          <w:sz w:val="20"/>
          <w:szCs w:val="20"/>
        </w:rPr>
        <w:t xml:space="preserve">PTO ED elektrická příprava                </w:t>
      </w:r>
      <w:r w:rsidR="00BF14AB">
        <w:rPr>
          <w:rFonts w:ascii="Arial" w:hAnsi="Arial" w:cs="Arial"/>
          <w:sz w:val="20"/>
          <w:szCs w:val="20"/>
        </w:rPr>
        <w:t xml:space="preserve"> </w:t>
      </w:r>
      <w:r w:rsidRPr="00BF14AB">
        <w:rPr>
          <w:rFonts w:ascii="Arial" w:hAnsi="Arial" w:cs="Arial"/>
          <w:sz w:val="20"/>
          <w:szCs w:val="20"/>
        </w:rPr>
        <w:t xml:space="preserve"> </w:t>
      </w:r>
      <w:r w:rsidR="00BF14AB">
        <w:rPr>
          <w:rFonts w:ascii="Arial" w:hAnsi="Arial" w:cs="Arial"/>
          <w:sz w:val="20"/>
          <w:szCs w:val="20"/>
        </w:rPr>
        <w:t xml:space="preserve"> </w:t>
      </w:r>
      <w:r w:rsidRPr="00BF14AB">
        <w:rPr>
          <w:rFonts w:ascii="Arial" w:hAnsi="Arial" w:cs="Arial"/>
          <w:sz w:val="20"/>
          <w:szCs w:val="20"/>
        </w:rPr>
        <w:t>s jedním okruhem</w:t>
      </w:r>
    </w:p>
    <w:p w14:paraId="6F2847AB" w14:textId="15F8E55D" w:rsidR="00FD5645" w:rsidRPr="00BF14AB" w:rsidRDefault="00FD5645" w:rsidP="00FD5645">
      <w:pPr>
        <w:rPr>
          <w:rFonts w:ascii="Arial" w:hAnsi="Arial" w:cs="Arial"/>
          <w:sz w:val="20"/>
          <w:szCs w:val="20"/>
        </w:rPr>
      </w:pPr>
      <w:r w:rsidRPr="00BF14AB">
        <w:rPr>
          <w:rFonts w:ascii="Arial" w:hAnsi="Arial" w:cs="Arial"/>
          <w:sz w:val="20"/>
          <w:szCs w:val="20"/>
        </w:rPr>
        <w:t xml:space="preserve">Umístění PTO                                      </w:t>
      </w:r>
      <w:r w:rsidR="00BF14AB">
        <w:rPr>
          <w:rFonts w:ascii="Arial" w:hAnsi="Arial" w:cs="Arial"/>
          <w:sz w:val="20"/>
          <w:szCs w:val="20"/>
        </w:rPr>
        <w:t xml:space="preserve"> </w:t>
      </w:r>
      <w:r w:rsidRPr="00BF14AB">
        <w:rPr>
          <w:rFonts w:ascii="Arial" w:hAnsi="Arial" w:cs="Arial"/>
          <w:sz w:val="20"/>
          <w:szCs w:val="20"/>
        </w:rPr>
        <w:t xml:space="preserve"> dle nástavby</w:t>
      </w:r>
    </w:p>
    <w:p w14:paraId="77525956" w14:textId="046ED463" w:rsidR="00FD5645" w:rsidRPr="00BF14AB" w:rsidRDefault="00FD5645" w:rsidP="00FD5645">
      <w:pPr>
        <w:rPr>
          <w:rFonts w:ascii="Arial" w:hAnsi="Arial" w:cs="Arial"/>
          <w:sz w:val="20"/>
          <w:szCs w:val="20"/>
        </w:rPr>
      </w:pPr>
      <w:r w:rsidRPr="00BF14AB">
        <w:rPr>
          <w:rFonts w:ascii="Arial" w:hAnsi="Arial" w:cs="Arial"/>
          <w:sz w:val="20"/>
          <w:szCs w:val="20"/>
        </w:rPr>
        <w:t>Převod rozvodovky ZN</w:t>
      </w:r>
      <w:r w:rsidRPr="00BF14AB">
        <w:rPr>
          <w:rFonts w:ascii="Arial" w:hAnsi="Arial" w:cs="Arial"/>
          <w:sz w:val="20"/>
          <w:szCs w:val="20"/>
        </w:rPr>
        <w:tab/>
      </w:r>
      <w:r w:rsidRPr="00BF14AB">
        <w:rPr>
          <w:rFonts w:ascii="Arial" w:hAnsi="Arial" w:cs="Arial"/>
          <w:sz w:val="20"/>
          <w:szCs w:val="20"/>
        </w:rPr>
        <w:tab/>
      </w:r>
      <w:r w:rsidR="00BF14AB">
        <w:rPr>
          <w:rFonts w:ascii="Arial" w:hAnsi="Arial" w:cs="Arial"/>
          <w:sz w:val="20"/>
          <w:szCs w:val="20"/>
        </w:rPr>
        <w:t xml:space="preserve">           </w:t>
      </w:r>
      <w:r w:rsidRPr="00BF14AB">
        <w:rPr>
          <w:rFonts w:ascii="Arial" w:hAnsi="Arial" w:cs="Arial"/>
          <w:sz w:val="20"/>
          <w:szCs w:val="20"/>
        </w:rPr>
        <w:t>3,07</w:t>
      </w:r>
    </w:p>
    <w:p w14:paraId="2D3A3FF0" w14:textId="66E75921" w:rsidR="00FD5645" w:rsidRPr="00BF14AB" w:rsidRDefault="00FD5645" w:rsidP="00FD5645">
      <w:pPr>
        <w:rPr>
          <w:rFonts w:ascii="Arial" w:hAnsi="Arial" w:cs="Arial"/>
          <w:sz w:val="20"/>
          <w:szCs w:val="20"/>
        </w:rPr>
      </w:pPr>
      <w:r w:rsidRPr="00BF14AB">
        <w:rPr>
          <w:rFonts w:ascii="Arial" w:hAnsi="Arial" w:cs="Arial"/>
          <w:sz w:val="20"/>
          <w:szCs w:val="20"/>
        </w:rPr>
        <w:t>Uzávěrka diferenciálu</w:t>
      </w:r>
      <w:r w:rsidRPr="00BF14AB">
        <w:rPr>
          <w:rFonts w:ascii="Arial" w:hAnsi="Arial" w:cs="Arial"/>
          <w:sz w:val="20"/>
          <w:szCs w:val="20"/>
        </w:rPr>
        <w:tab/>
      </w:r>
      <w:r w:rsidRPr="00BF14AB">
        <w:rPr>
          <w:rFonts w:ascii="Arial" w:hAnsi="Arial" w:cs="Arial"/>
          <w:sz w:val="20"/>
          <w:szCs w:val="20"/>
        </w:rPr>
        <w:tab/>
      </w:r>
      <w:r w:rsidR="00BF14AB">
        <w:rPr>
          <w:rFonts w:ascii="Arial" w:hAnsi="Arial" w:cs="Arial"/>
          <w:sz w:val="20"/>
          <w:szCs w:val="20"/>
        </w:rPr>
        <w:t xml:space="preserve">           </w:t>
      </w:r>
      <w:r w:rsidRPr="00BF14AB">
        <w:rPr>
          <w:rFonts w:ascii="Arial" w:hAnsi="Arial" w:cs="Arial"/>
          <w:sz w:val="20"/>
          <w:szCs w:val="20"/>
        </w:rPr>
        <w:t>ano</w:t>
      </w:r>
    </w:p>
    <w:p w14:paraId="3B5BBE37" w14:textId="77777777" w:rsidR="00FD5645" w:rsidRPr="00BF14AB" w:rsidRDefault="00FD5645" w:rsidP="00FD5645">
      <w:pPr>
        <w:rPr>
          <w:rFonts w:ascii="Arial" w:hAnsi="Arial" w:cs="Arial"/>
          <w:sz w:val="20"/>
          <w:szCs w:val="20"/>
        </w:rPr>
      </w:pPr>
    </w:p>
    <w:p w14:paraId="2EB3B23B" w14:textId="77777777" w:rsidR="00FD5645" w:rsidRPr="00BF14AB" w:rsidRDefault="00FD5645" w:rsidP="00FD5645">
      <w:pPr>
        <w:rPr>
          <w:rFonts w:ascii="Arial" w:hAnsi="Arial" w:cs="Arial"/>
          <w:b/>
          <w:bCs/>
          <w:color w:val="C00000"/>
          <w:sz w:val="20"/>
          <w:szCs w:val="20"/>
        </w:rPr>
      </w:pPr>
      <w:r w:rsidRPr="00BF14AB">
        <w:rPr>
          <w:rFonts w:ascii="Arial" w:hAnsi="Arial" w:cs="Arial"/>
          <w:b/>
          <w:bCs/>
          <w:color w:val="C00000"/>
          <w:sz w:val="20"/>
          <w:szCs w:val="20"/>
        </w:rPr>
        <w:t>Interiér kabiny:</w:t>
      </w:r>
    </w:p>
    <w:p w14:paraId="3EC94552" w14:textId="74423032" w:rsidR="00FD5645" w:rsidRPr="00BF14AB" w:rsidRDefault="00FD5645" w:rsidP="00FD5645">
      <w:pPr>
        <w:rPr>
          <w:rFonts w:ascii="Arial" w:hAnsi="Arial" w:cs="Arial"/>
          <w:sz w:val="20"/>
          <w:szCs w:val="20"/>
        </w:rPr>
      </w:pPr>
      <w:r w:rsidRPr="00BF14AB">
        <w:rPr>
          <w:rFonts w:ascii="Arial" w:hAnsi="Arial" w:cs="Arial"/>
          <w:sz w:val="20"/>
          <w:szCs w:val="20"/>
        </w:rPr>
        <w:t>Ovládání klimatizace</w:t>
      </w:r>
      <w:r w:rsidRPr="00BF14AB">
        <w:rPr>
          <w:rFonts w:ascii="Arial" w:hAnsi="Arial" w:cs="Arial"/>
          <w:sz w:val="20"/>
          <w:szCs w:val="20"/>
        </w:rPr>
        <w:tab/>
      </w:r>
      <w:r w:rsidRPr="00BF14AB">
        <w:rPr>
          <w:rFonts w:ascii="Arial" w:hAnsi="Arial" w:cs="Arial"/>
          <w:sz w:val="20"/>
          <w:szCs w:val="20"/>
        </w:rPr>
        <w:tab/>
      </w:r>
      <w:r w:rsidR="00BF14AB">
        <w:rPr>
          <w:rFonts w:ascii="Arial" w:hAnsi="Arial" w:cs="Arial"/>
          <w:sz w:val="20"/>
          <w:szCs w:val="20"/>
        </w:rPr>
        <w:t xml:space="preserve">         </w:t>
      </w:r>
      <w:r w:rsidRPr="00BF14AB">
        <w:rPr>
          <w:rFonts w:ascii="Arial" w:hAnsi="Arial" w:cs="Arial"/>
          <w:sz w:val="20"/>
          <w:szCs w:val="20"/>
        </w:rPr>
        <w:t>automatická</w:t>
      </w:r>
    </w:p>
    <w:p w14:paraId="4A7523FE" w14:textId="3DE4FAED" w:rsidR="00FD5645" w:rsidRPr="00BF14AB" w:rsidRDefault="00FD5645" w:rsidP="00FD5645">
      <w:pPr>
        <w:rPr>
          <w:rFonts w:ascii="Arial" w:hAnsi="Arial" w:cs="Arial"/>
          <w:sz w:val="20"/>
          <w:szCs w:val="20"/>
        </w:rPr>
      </w:pPr>
      <w:r w:rsidRPr="00BF14AB">
        <w:rPr>
          <w:rFonts w:ascii="Arial" w:hAnsi="Arial" w:cs="Arial"/>
          <w:sz w:val="20"/>
          <w:szCs w:val="20"/>
        </w:rPr>
        <w:t>Infotainment</w:t>
      </w:r>
      <w:r w:rsidRPr="00BF14AB">
        <w:rPr>
          <w:rFonts w:ascii="Arial" w:hAnsi="Arial" w:cs="Arial"/>
          <w:sz w:val="20"/>
          <w:szCs w:val="20"/>
        </w:rPr>
        <w:tab/>
      </w:r>
      <w:r w:rsidRPr="00BF14AB">
        <w:rPr>
          <w:rFonts w:ascii="Arial" w:hAnsi="Arial" w:cs="Arial"/>
          <w:sz w:val="20"/>
          <w:szCs w:val="20"/>
        </w:rPr>
        <w:tab/>
      </w:r>
      <w:r w:rsidR="00BF14AB">
        <w:rPr>
          <w:rFonts w:ascii="Arial" w:hAnsi="Arial" w:cs="Arial"/>
          <w:sz w:val="20"/>
          <w:szCs w:val="20"/>
        </w:rPr>
        <w:t xml:space="preserve">                      </w:t>
      </w:r>
      <w:r w:rsidRPr="00BF14AB">
        <w:rPr>
          <w:rFonts w:ascii="Arial" w:hAnsi="Arial" w:cs="Arial"/>
          <w:sz w:val="20"/>
          <w:szCs w:val="20"/>
        </w:rPr>
        <w:t xml:space="preserve">Centrální interaktivní </w:t>
      </w:r>
      <w:proofErr w:type="spellStart"/>
      <w:r w:rsidRPr="00BF14AB">
        <w:rPr>
          <w:rFonts w:ascii="Arial" w:hAnsi="Arial" w:cs="Arial"/>
          <w:sz w:val="20"/>
          <w:szCs w:val="20"/>
        </w:rPr>
        <w:t>info</w:t>
      </w:r>
      <w:proofErr w:type="spellEnd"/>
      <w:r w:rsidRPr="00BF14AB">
        <w:rPr>
          <w:rFonts w:ascii="Arial" w:hAnsi="Arial" w:cs="Arial"/>
          <w:sz w:val="20"/>
          <w:szCs w:val="20"/>
        </w:rPr>
        <w:t xml:space="preserve"> display</w:t>
      </w:r>
    </w:p>
    <w:p w14:paraId="0AF2B2E0" w14:textId="694F9F10" w:rsidR="00FD5645" w:rsidRPr="00BF14AB" w:rsidRDefault="00FD5645" w:rsidP="00FD5645">
      <w:pPr>
        <w:rPr>
          <w:rFonts w:ascii="Arial" w:hAnsi="Arial" w:cs="Arial"/>
          <w:sz w:val="20"/>
          <w:szCs w:val="20"/>
        </w:rPr>
      </w:pPr>
      <w:r w:rsidRPr="00BF14AB">
        <w:rPr>
          <w:rFonts w:ascii="Arial" w:hAnsi="Arial" w:cs="Arial"/>
          <w:sz w:val="20"/>
          <w:szCs w:val="20"/>
        </w:rPr>
        <w:t>Mobilní konektivita                              Android auto, Apple CarPlay</w:t>
      </w:r>
    </w:p>
    <w:p w14:paraId="1BC4E88F" w14:textId="19E77C28" w:rsidR="00FD5645" w:rsidRPr="00BF14AB" w:rsidRDefault="00FD5645" w:rsidP="00FD5645">
      <w:pPr>
        <w:rPr>
          <w:rFonts w:ascii="Arial" w:hAnsi="Arial" w:cs="Arial"/>
          <w:sz w:val="20"/>
          <w:szCs w:val="20"/>
        </w:rPr>
      </w:pPr>
      <w:r w:rsidRPr="00BF14AB">
        <w:rPr>
          <w:rFonts w:ascii="Arial" w:hAnsi="Arial" w:cs="Arial"/>
          <w:sz w:val="20"/>
          <w:szCs w:val="20"/>
        </w:rPr>
        <w:t xml:space="preserve">Rádio                                                  DAB, AM/FM </w:t>
      </w:r>
    </w:p>
    <w:p w14:paraId="6C1A7DBA" w14:textId="60EA6274" w:rsidR="00FD5645" w:rsidRPr="00BF14AB" w:rsidRDefault="00FD5645" w:rsidP="00FD5645">
      <w:pPr>
        <w:rPr>
          <w:rFonts w:ascii="Arial" w:hAnsi="Arial" w:cs="Arial"/>
          <w:sz w:val="20"/>
          <w:szCs w:val="20"/>
        </w:rPr>
      </w:pPr>
      <w:r w:rsidRPr="00BF14AB">
        <w:rPr>
          <w:rFonts w:ascii="Arial" w:hAnsi="Arial" w:cs="Arial"/>
          <w:sz w:val="20"/>
          <w:szCs w:val="20"/>
        </w:rPr>
        <w:t>Typ kabiny</w:t>
      </w:r>
      <w:r w:rsidRPr="00BF14AB">
        <w:rPr>
          <w:rFonts w:ascii="Arial" w:hAnsi="Arial" w:cs="Arial"/>
          <w:sz w:val="20"/>
          <w:szCs w:val="20"/>
        </w:rPr>
        <w:tab/>
      </w:r>
      <w:r w:rsidRPr="00BF14AB">
        <w:rPr>
          <w:rFonts w:ascii="Arial" w:hAnsi="Arial" w:cs="Arial"/>
          <w:sz w:val="20"/>
          <w:szCs w:val="20"/>
        </w:rPr>
        <w:tab/>
      </w:r>
      <w:r w:rsidR="00BF14AB">
        <w:rPr>
          <w:rFonts w:ascii="Arial" w:hAnsi="Arial" w:cs="Arial"/>
          <w:sz w:val="20"/>
          <w:szCs w:val="20"/>
        </w:rPr>
        <w:t xml:space="preserve">                     </w:t>
      </w:r>
      <w:r w:rsidRPr="00BF14AB">
        <w:rPr>
          <w:rFonts w:ascii="Arial" w:hAnsi="Arial" w:cs="Arial"/>
          <w:sz w:val="20"/>
          <w:szCs w:val="20"/>
        </w:rPr>
        <w:t>denní bez lehátka</w:t>
      </w:r>
    </w:p>
    <w:p w14:paraId="4F564939" w14:textId="2883520C" w:rsidR="00FD5645" w:rsidRPr="00BF14AB" w:rsidRDefault="00FD5645" w:rsidP="00FD5645">
      <w:pPr>
        <w:rPr>
          <w:rFonts w:ascii="Arial" w:hAnsi="Arial" w:cs="Arial"/>
          <w:sz w:val="20"/>
          <w:szCs w:val="20"/>
        </w:rPr>
      </w:pPr>
      <w:r w:rsidRPr="00BF14AB">
        <w:rPr>
          <w:rFonts w:ascii="Arial" w:hAnsi="Arial" w:cs="Arial"/>
          <w:sz w:val="20"/>
          <w:szCs w:val="20"/>
        </w:rPr>
        <w:t>Sedačka řidiče</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r>
      <w:r w:rsidR="00BF14AB">
        <w:rPr>
          <w:rFonts w:ascii="Arial" w:hAnsi="Arial" w:cs="Arial"/>
          <w:sz w:val="20"/>
          <w:szCs w:val="20"/>
        </w:rPr>
        <w:t xml:space="preserve">        </w:t>
      </w:r>
      <w:r w:rsidRPr="00BF14AB">
        <w:rPr>
          <w:rFonts w:ascii="Arial" w:hAnsi="Arial" w:cs="Arial"/>
          <w:sz w:val="20"/>
          <w:szCs w:val="20"/>
        </w:rPr>
        <w:t>komfort</w:t>
      </w:r>
    </w:p>
    <w:p w14:paraId="3C43E4E7" w14:textId="2F2C54BF" w:rsidR="00FD5645" w:rsidRPr="00BF14AB" w:rsidRDefault="00FD5645" w:rsidP="00FD5645">
      <w:pPr>
        <w:rPr>
          <w:rFonts w:ascii="Arial" w:hAnsi="Arial" w:cs="Arial"/>
          <w:sz w:val="20"/>
          <w:szCs w:val="20"/>
        </w:rPr>
      </w:pPr>
      <w:r w:rsidRPr="00BF14AB">
        <w:rPr>
          <w:rFonts w:ascii="Arial" w:hAnsi="Arial" w:cs="Arial"/>
          <w:sz w:val="20"/>
          <w:szCs w:val="20"/>
        </w:rPr>
        <w:t>Potah sedaček</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r>
      <w:r w:rsidR="00BF14AB">
        <w:rPr>
          <w:rFonts w:ascii="Arial" w:hAnsi="Arial" w:cs="Arial"/>
          <w:sz w:val="20"/>
          <w:szCs w:val="20"/>
        </w:rPr>
        <w:t xml:space="preserve">        </w:t>
      </w:r>
      <w:r w:rsidRPr="00BF14AB">
        <w:rPr>
          <w:rFonts w:ascii="Arial" w:hAnsi="Arial" w:cs="Arial"/>
          <w:sz w:val="20"/>
          <w:szCs w:val="20"/>
        </w:rPr>
        <w:t>tkanina</w:t>
      </w:r>
    </w:p>
    <w:p w14:paraId="13B1398D" w14:textId="1BDE4F50" w:rsidR="00FD5645" w:rsidRPr="00BF14AB" w:rsidRDefault="00FD5645" w:rsidP="00FD5645">
      <w:pPr>
        <w:rPr>
          <w:rFonts w:ascii="Arial" w:hAnsi="Arial" w:cs="Arial"/>
          <w:sz w:val="20"/>
          <w:szCs w:val="20"/>
        </w:rPr>
      </w:pPr>
      <w:r w:rsidRPr="00BF14AB">
        <w:rPr>
          <w:rFonts w:ascii="Arial" w:hAnsi="Arial" w:cs="Arial"/>
          <w:sz w:val="20"/>
          <w:szCs w:val="20"/>
        </w:rPr>
        <w:t>Ochranné koberečky</w:t>
      </w:r>
      <w:r w:rsidRPr="00BF14AB">
        <w:rPr>
          <w:rFonts w:ascii="Arial" w:hAnsi="Arial" w:cs="Arial"/>
          <w:sz w:val="20"/>
          <w:szCs w:val="20"/>
        </w:rPr>
        <w:tab/>
      </w:r>
      <w:r w:rsidRPr="00BF14AB">
        <w:rPr>
          <w:rFonts w:ascii="Arial" w:hAnsi="Arial" w:cs="Arial"/>
          <w:sz w:val="20"/>
          <w:szCs w:val="20"/>
        </w:rPr>
        <w:tab/>
      </w:r>
      <w:r w:rsidR="00BF14AB">
        <w:rPr>
          <w:rFonts w:ascii="Arial" w:hAnsi="Arial" w:cs="Arial"/>
          <w:sz w:val="20"/>
          <w:szCs w:val="20"/>
        </w:rPr>
        <w:t xml:space="preserve">        </w:t>
      </w:r>
      <w:r w:rsidRPr="00BF14AB">
        <w:rPr>
          <w:rFonts w:ascii="Arial" w:hAnsi="Arial" w:cs="Arial"/>
          <w:sz w:val="20"/>
          <w:szCs w:val="20"/>
        </w:rPr>
        <w:t>gumové</w:t>
      </w:r>
    </w:p>
    <w:p w14:paraId="10F9A294" w14:textId="633268CE" w:rsidR="00FD5645" w:rsidRPr="00BF14AB" w:rsidRDefault="00FD5645" w:rsidP="00FD5645">
      <w:pPr>
        <w:rPr>
          <w:rFonts w:ascii="Arial" w:hAnsi="Arial" w:cs="Arial"/>
          <w:sz w:val="20"/>
          <w:szCs w:val="20"/>
        </w:rPr>
      </w:pPr>
      <w:r w:rsidRPr="00BF14AB">
        <w:rPr>
          <w:rFonts w:ascii="Arial" w:hAnsi="Arial" w:cs="Arial"/>
          <w:sz w:val="20"/>
          <w:szCs w:val="20"/>
        </w:rPr>
        <w:t>Varování mrtvého úhlu</w:t>
      </w:r>
      <w:r w:rsidRPr="00BF14AB">
        <w:rPr>
          <w:rFonts w:ascii="Arial" w:hAnsi="Arial" w:cs="Arial"/>
          <w:sz w:val="20"/>
          <w:szCs w:val="20"/>
        </w:rPr>
        <w:tab/>
      </w:r>
      <w:r w:rsidRPr="00BF14AB">
        <w:rPr>
          <w:rFonts w:ascii="Arial" w:hAnsi="Arial" w:cs="Arial"/>
          <w:sz w:val="20"/>
          <w:szCs w:val="20"/>
        </w:rPr>
        <w:tab/>
      </w:r>
      <w:r w:rsidR="00BF14AB">
        <w:rPr>
          <w:rFonts w:ascii="Arial" w:hAnsi="Arial" w:cs="Arial"/>
          <w:sz w:val="20"/>
          <w:szCs w:val="20"/>
        </w:rPr>
        <w:t xml:space="preserve">        </w:t>
      </w:r>
      <w:r w:rsidRPr="00BF14AB">
        <w:rPr>
          <w:rFonts w:ascii="Arial" w:hAnsi="Arial" w:cs="Arial"/>
          <w:sz w:val="20"/>
          <w:szCs w:val="20"/>
        </w:rPr>
        <w:t>ano</w:t>
      </w:r>
    </w:p>
    <w:p w14:paraId="53DEBEC3" w14:textId="1BA02DDF" w:rsidR="00FD5645" w:rsidRPr="00BF14AB" w:rsidRDefault="00FD5645" w:rsidP="00FD5645">
      <w:pPr>
        <w:rPr>
          <w:rFonts w:ascii="Arial" w:hAnsi="Arial" w:cs="Arial"/>
          <w:sz w:val="20"/>
          <w:szCs w:val="20"/>
        </w:rPr>
      </w:pPr>
      <w:r w:rsidRPr="00BF14AB">
        <w:rPr>
          <w:rFonts w:ascii="Arial" w:hAnsi="Arial" w:cs="Arial"/>
          <w:sz w:val="20"/>
          <w:szCs w:val="20"/>
        </w:rPr>
        <w:t>Volant</w:t>
      </w:r>
      <w:r w:rsidRPr="00BF14AB">
        <w:rPr>
          <w:rFonts w:ascii="Arial" w:hAnsi="Arial" w:cs="Arial"/>
          <w:sz w:val="20"/>
          <w:szCs w:val="20"/>
        </w:rPr>
        <w:tab/>
        <w:t>nastavení</w:t>
      </w:r>
      <w:r w:rsidRPr="00BF14AB">
        <w:rPr>
          <w:rFonts w:ascii="Arial" w:hAnsi="Arial" w:cs="Arial"/>
          <w:sz w:val="20"/>
          <w:szCs w:val="20"/>
        </w:rPr>
        <w:tab/>
      </w:r>
      <w:r w:rsidR="00BF14AB">
        <w:rPr>
          <w:rFonts w:ascii="Arial" w:hAnsi="Arial" w:cs="Arial"/>
          <w:sz w:val="20"/>
          <w:szCs w:val="20"/>
        </w:rPr>
        <w:t xml:space="preserve">                     </w:t>
      </w:r>
      <w:r w:rsidRPr="00BF14AB">
        <w:rPr>
          <w:rFonts w:ascii="Arial" w:hAnsi="Arial" w:cs="Arial"/>
          <w:sz w:val="20"/>
          <w:szCs w:val="20"/>
        </w:rPr>
        <w:t>naklopení, výška</w:t>
      </w:r>
    </w:p>
    <w:p w14:paraId="627F9F16" w14:textId="77777777" w:rsidR="00FD5645" w:rsidRPr="00BF14AB" w:rsidRDefault="00FD5645" w:rsidP="00FD5645">
      <w:pPr>
        <w:rPr>
          <w:rFonts w:ascii="Arial" w:hAnsi="Arial" w:cs="Arial"/>
          <w:b/>
          <w:bCs/>
          <w:color w:val="C00000"/>
          <w:sz w:val="20"/>
          <w:szCs w:val="20"/>
        </w:rPr>
      </w:pPr>
    </w:p>
    <w:p w14:paraId="6752517C" w14:textId="77777777" w:rsidR="00D917E7" w:rsidRPr="00BF14AB" w:rsidRDefault="00D917E7" w:rsidP="00FD5645">
      <w:pPr>
        <w:rPr>
          <w:rFonts w:ascii="Arial" w:hAnsi="Arial" w:cs="Arial"/>
          <w:b/>
          <w:bCs/>
          <w:color w:val="C00000"/>
          <w:sz w:val="20"/>
          <w:szCs w:val="20"/>
        </w:rPr>
      </w:pPr>
    </w:p>
    <w:p w14:paraId="2349251E" w14:textId="574759F1" w:rsidR="00FD5645" w:rsidRPr="00BF14AB" w:rsidRDefault="00FD5645" w:rsidP="00FD5645">
      <w:pPr>
        <w:rPr>
          <w:rFonts w:ascii="Arial" w:hAnsi="Arial" w:cs="Arial"/>
          <w:b/>
          <w:bCs/>
          <w:color w:val="C00000"/>
          <w:sz w:val="20"/>
          <w:szCs w:val="20"/>
        </w:rPr>
      </w:pPr>
      <w:r w:rsidRPr="00BF14AB">
        <w:rPr>
          <w:rFonts w:ascii="Arial" w:hAnsi="Arial" w:cs="Arial"/>
          <w:b/>
          <w:bCs/>
          <w:color w:val="C00000"/>
          <w:sz w:val="20"/>
          <w:szCs w:val="20"/>
        </w:rPr>
        <w:t>Exteriér kabiny:</w:t>
      </w:r>
    </w:p>
    <w:p w14:paraId="4821C76A" w14:textId="6B0C8A11" w:rsidR="00FD5645" w:rsidRPr="00BF14AB" w:rsidRDefault="00FD5645" w:rsidP="00FD5645">
      <w:pPr>
        <w:rPr>
          <w:rFonts w:ascii="Arial" w:hAnsi="Arial" w:cs="Arial"/>
          <w:sz w:val="20"/>
          <w:szCs w:val="20"/>
        </w:rPr>
      </w:pPr>
      <w:r w:rsidRPr="00BF14AB">
        <w:rPr>
          <w:rFonts w:ascii="Arial" w:hAnsi="Arial" w:cs="Arial"/>
          <w:sz w:val="20"/>
          <w:szCs w:val="20"/>
        </w:rPr>
        <w:t>Barevné provedení</w:t>
      </w:r>
      <w:r w:rsidRPr="00BF14AB">
        <w:rPr>
          <w:rFonts w:ascii="Arial" w:hAnsi="Arial" w:cs="Arial"/>
          <w:sz w:val="20"/>
          <w:szCs w:val="20"/>
        </w:rPr>
        <w:tab/>
      </w:r>
      <w:r w:rsidRPr="00BF14AB">
        <w:rPr>
          <w:rFonts w:ascii="Arial" w:hAnsi="Arial" w:cs="Arial"/>
          <w:sz w:val="20"/>
          <w:szCs w:val="20"/>
        </w:rPr>
        <w:tab/>
        <w:t xml:space="preserve">             RAL 302</w:t>
      </w:r>
      <w:r w:rsidR="00D917E7" w:rsidRPr="00BF14AB">
        <w:rPr>
          <w:rFonts w:ascii="Arial" w:hAnsi="Arial" w:cs="Arial"/>
          <w:sz w:val="20"/>
          <w:szCs w:val="20"/>
        </w:rPr>
        <w:t>0</w:t>
      </w:r>
    </w:p>
    <w:p w14:paraId="52EC0D57" w14:textId="77777777" w:rsidR="00FD5645" w:rsidRPr="00BF14AB" w:rsidRDefault="00FD5645" w:rsidP="00FD5645">
      <w:pPr>
        <w:rPr>
          <w:rFonts w:ascii="Arial" w:hAnsi="Arial" w:cs="Arial"/>
          <w:sz w:val="20"/>
          <w:szCs w:val="20"/>
        </w:rPr>
      </w:pPr>
      <w:r w:rsidRPr="00BF14AB">
        <w:rPr>
          <w:rFonts w:ascii="Arial" w:hAnsi="Arial" w:cs="Arial"/>
          <w:sz w:val="20"/>
          <w:szCs w:val="20"/>
        </w:rPr>
        <w:t>Vnější odkládací schránka</w:t>
      </w:r>
      <w:r w:rsidRPr="00BF14AB">
        <w:rPr>
          <w:rFonts w:ascii="Arial" w:hAnsi="Arial" w:cs="Arial"/>
          <w:sz w:val="20"/>
          <w:szCs w:val="20"/>
        </w:rPr>
        <w:tab/>
      </w:r>
      <w:r w:rsidRPr="00BF14AB">
        <w:rPr>
          <w:rFonts w:ascii="Arial" w:hAnsi="Arial" w:cs="Arial"/>
          <w:sz w:val="20"/>
          <w:szCs w:val="20"/>
        </w:rPr>
        <w:tab/>
        <w:t>u řidiče i spolujezdce</w:t>
      </w:r>
    </w:p>
    <w:p w14:paraId="44C8A8A8" w14:textId="77777777" w:rsidR="00FD5645" w:rsidRPr="00BF14AB" w:rsidRDefault="00FD5645" w:rsidP="00FD5645">
      <w:pPr>
        <w:rPr>
          <w:rFonts w:ascii="Arial" w:hAnsi="Arial" w:cs="Arial"/>
          <w:sz w:val="20"/>
          <w:szCs w:val="20"/>
        </w:rPr>
      </w:pPr>
      <w:r w:rsidRPr="00BF14AB">
        <w:rPr>
          <w:rFonts w:ascii="Arial" w:hAnsi="Arial" w:cs="Arial"/>
          <w:sz w:val="20"/>
          <w:szCs w:val="20"/>
        </w:rPr>
        <w:t>Osvětlení</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LED (poziční světla, zadní koncové světla)</w:t>
      </w:r>
    </w:p>
    <w:p w14:paraId="60FB1E01" w14:textId="77777777" w:rsidR="00FD5645" w:rsidRPr="00BF14AB" w:rsidRDefault="00FD5645" w:rsidP="00FD5645">
      <w:pPr>
        <w:rPr>
          <w:rFonts w:ascii="Arial" w:hAnsi="Arial" w:cs="Arial"/>
          <w:sz w:val="20"/>
          <w:szCs w:val="20"/>
        </w:rPr>
      </w:pPr>
      <w:r w:rsidRPr="00BF14AB">
        <w:rPr>
          <w:rFonts w:ascii="Arial" w:hAnsi="Arial" w:cs="Arial"/>
          <w:sz w:val="20"/>
          <w:szCs w:val="20"/>
        </w:rPr>
        <w:t>Odpružení kabiny</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mechanické základní</w:t>
      </w:r>
    </w:p>
    <w:p w14:paraId="1CBAF890" w14:textId="77777777" w:rsidR="00FD5645" w:rsidRPr="00BF14AB" w:rsidRDefault="00FD5645" w:rsidP="00FD5645">
      <w:pPr>
        <w:rPr>
          <w:rFonts w:ascii="Arial" w:hAnsi="Arial" w:cs="Arial"/>
          <w:sz w:val="20"/>
          <w:szCs w:val="20"/>
        </w:rPr>
      </w:pPr>
      <w:r w:rsidRPr="00BF14AB">
        <w:rPr>
          <w:rFonts w:ascii="Arial" w:hAnsi="Arial" w:cs="Arial"/>
          <w:sz w:val="20"/>
          <w:szCs w:val="20"/>
        </w:rPr>
        <w:t>Sklápění kabiny</w:t>
      </w:r>
      <w:r w:rsidRPr="00BF14AB">
        <w:rPr>
          <w:rFonts w:ascii="Arial" w:hAnsi="Arial" w:cs="Arial"/>
          <w:sz w:val="20"/>
          <w:szCs w:val="20"/>
        </w:rPr>
        <w:tab/>
      </w:r>
      <w:r w:rsidRPr="00BF14AB">
        <w:rPr>
          <w:rFonts w:ascii="Arial" w:hAnsi="Arial" w:cs="Arial"/>
          <w:sz w:val="20"/>
          <w:szCs w:val="20"/>
        </w:rPr>
        <w:tab/>
        <w:t xml:space="preserve">             </w:t>
      </w:r>
      <w:r w:rsidRPr="00BF14AB">
        <w:rPr>
          <w:rFonts w:ascii="Arial" w:hAnsi="Arial" w:cs="Arial"/>
          <w:sz w:val="20"/>
          <w:szCs w:val="20"/>
        </w:rPr>
        <w:tab/>
        <w:t>mechanické</w:t>
      </w:r>
    </w:p>
    <w:p w14:paraId="4BDE6AE1" w14:textId="77777777" w:rsidR="00FD5645" w:rsidRPr="00BF14AB" w:rsidRDefault="00FD5645" w:rsidP="00FD5645">
      <w:pPr>
        <w:rPr>
          <w:rFonts w:ascii="Arial" w:hAnsi="Arial" w:cs="Arial"/>
          <w:sz w:val="20"/>
          <w:szCs w:val="20"/>
        </w:rPr>
      </w:pPr>
      <w:r w:rsidRPr="00BF14AB">
        <w:rPr>
          <w:rFonts w:ascii="Arial" w:hAnsi="Arial" w:cs="Arial"/>
          <w:sz w:val="20"/>
          <w:szCs w:val="20"/>
        </w:rPr>
        <w:t>Hlavní světlomety</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LED</w:t>
      </w:r>
    </w:p>
    <w:p w14:paraId="2EB706EA" w14:textId="77777777" w:rsidR="00FD5645" w:rsidRPr="00BF14AB" w:rsidRDefault="00FD5645" w:rsidP="00FD5645">
      <w:pPr>
        <w:rPr>
          <w:rFonts w:ascii="Arial" w:hAnsi="Arial" w:cs="Arial"/>
          <w:sz w:val="20"/>
          <w:szCs w:val="20"/>
        </w:rPr>
      </w:pPr>
      <w:r w:rsidRPr="00BF14AB">
        <w:rPr>
          <w:rFonts w:ascii="Arial" w:hAnsi="Arial" w:cs="Arial"/>
          <w:sz w:val="20"/>
          <w:szCs w:val="20"/>
        </w:rPr>
        <w:t>Zadní okno</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bez</w:t>
      </w:r>
    </w:p>
    <w:p w14:paraId="3E911C4B" w14:textId="7FBB0ACF" w:rsidR="00FD5645" w:rsidRPr="00BF14AB" w:rsidRDefault="00FD5645" w:rsidP="00FD5645">
      <w:pPr>
        <w:rPr>
          <w:rFonts w:ascii="Arial" w:hAnsi="Arial" w:cs="Arial"/>
          <w:sz w:val="20"/>
          <w:szCs w:val="20"/>
        </w:rPr>
      </w:pPr>
      <w:r w:rsidRPr="00BF14AB">
        <w:rPr>
          <w:rFonts w:ascii="Arial" w:hAnsi="Arial" w:cs="Arial"/>
          <w:sz w:val="20"/>
          <w:szCs w:val="20"/>
        </w:rPr>
        <w:t>Příprava pro montáž výstražného světelného zařízení</w:t>
      </w:r>
      <w:r w:rsidR="00D917E7" w:rsidRPr="00BF14AB">
        <w:rPr>
          <w:rFonts w:ascii="Arial" w:hAnsi="Arial" w:cs="Arial"/>
          <w:sz w:val="20"/>
          <w:szCs w:val="20"/>
        </w:rPr>
        <w:t>.</w:t>
      </w:r>
    </w:p>
    <w:p w14:paraId="5FF7488E" w14:textId="77777777" w:rsidR="00FD5645" w:rsidRPr="00BF14AB" w:rsidRDefault="00FD5645" w:rsidP="00FD5645">
      <w:pPr>
        <w:rPr>
          <w:rFonts w:ascii="Arial" w:hAnsi="Arial" w:cs="Arial"/>
          <w:sz w:val="20"/>
          <w:szCs w:val="20"/>
        </w:rPr>
      </w:pPr>
    </w:p>
    <w:p w14:paraId="2CA74B3A" w14:textId="77777777" w:rsidR="00FD5645" w:rsidRPr="00BF14AB" w:rsidRDefault="00FD5645" w:rsidP="00FD5645">
      <w:pPr>
        <w:rPr>
          <w:rFonts w:ascii="Arial" w:hAnsi="Arial" w:cs="Arial"/>
          <w:b/>
          <w:bCs/>
          <w:color w:val="C00000"/>
          <w:sz w:val="20"/>
          <w:szCs w:val="20"/>
        </w:rPr>
      </w:pPr>
      <w:r w:rsidRPr="00BF14AB">
        <w:rPr>
          <w:rFonts w:ascii="Arial" w:hAnsi="Arial" w:cs="Arial"/>
          <w:b/>
          <w:bCs/>
          <w:color w:val="C00000"/>
          <w:sz w:val="20"/>
          <w:szCs w:val="20"/>
        </w:rPr>
        <w:t>Podvozek:</w:t>
      </w:r>
    </w:p>
    <w:p w14:paraId="28FDA92B" w14:textId="10DF2C6F" w:rsidR="00FD5645" w:rsidRPr="00BF14AB" w:rsidRDefault="00FD5645" w:rsidP="00FD5645">
      <w:pPr>
        <w:rPr>
          <w:rFonts w:ascii="Arial" w:hAnsi="Arial" w:cs="Arial"/>
          <w:sz w:val="20"/>
          <w:szCs w:val="20"/>
        </w:rPr>
      </w:pPr>
      <w:r w:rsidRPr="00BF14AB">
        <w:rPr>
          <w:rFonts w:ascii="Arial" w:hAnsi="Arial" w:cs="Arial"/>
          <w:sz w:val="20"/>
          <w:szCs w:val="20"/>
        </w:rPr>
        <w:t xml:space="preserve">Výška </w:t>
      </w:r>
      <w:proofErr w:type="spellStart"/>
      <w:r w:rsidRPr="00BF14AB">
        <w:rPr>
          <w:rFonts w:ascii="Arial" w:hAnsi="Arial" w:cs="Arial"/>
          <w:sz w:val="20"/>
          <w:szCs w:val="20"/>
        </w:rPr>
        <w:t>šasí</w:t>
      </w:r>
      <w:proofErr w:type="spellEnd"/>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 xml:space="preserve">           zvýšená</w:t>
      </w:r>
    </w:p>
    <w:p w14:paraId="264F99D5" w14:textId="77777777" w:rsidR="00FD5645" w:rsidRPr="00BF14AB" w:rsidRDefault="00FD5645" w:rsidP="00FD5645">
      <w:pPr>
        <w:rPr>
          <w:rFonts w:ascii="Arial" w:hAnsi="Arial" w:cs="Arial"/>
          <w:sz w:val="20"/>
          <w:szCs w:val="20"/>
        </w:rPr>
      </w:pPr>
      <w:r w:rsidRPr="00BF14AB">
        <w:rPr>
          <w:rFonts w:ascii="Arial" w:hAnsi="Arial" w:cs="Arial"/>
          <w:sz w:val="20"/>
          <w:szCs w:val="20"/>
        </w:rPr>
        <w:t>Pérování PN                                            listové pružiny / vzduchové</w:t>
      </w:r>
    </w:p>
    <w:p w14:paraId="56CD5798" w14:textId="77777777" w:rsidR="00FD5645" w:rsidRPr="00BF14AB" w:rsidRDefault="00FD5645" w:rsidP="00FD5645">
      <w:pPr>
        <w:rPr>
          <w:rFonts w:ascii="Arial" w:hAnsi="Arial" w:cs="Arial"/>
          <w:sz w:val="20"/>
          <w:szCs w:val="20"/>
        </w:rPr>
      </w:pPr>
      <w:r w:rsidRPr="00BF14AB">
        <w:rPr>
          <w:rFonts w:ascii="Arial" w:hAnsi="Arial" w:cs="Arial"/>
          <w:sz w:val="20"/>
          <w:szCs w:val="20"/>
        </w:rPr>
        <w:t>Pérování ZN                                            vzduchové</w:t>
      </w:r>
    </w:p>
    <w:p w14:paraId="1EA64C8B" w14:textId="07B14770" w:rsidR="00FD5645" w:rsidRPr="00BF14AB" w:rsidRDefault="00FD5645" w:rsidP="00FD5645">
      <w:pPr>
        <w:rPr>
          <w:rFonts w:ascii="Arial" w:hAnsi="Arial" w:cs="Arial"/>
          <w:sz w:val="20"/>
          <w:szCs w:val="20"/>
        </w:rPr>
      </w:pPr>
      <w:r w:rsidRPr="00BF14AB">
        <w:rPr>
          <w:rFonts w:ascii="Arial" w:hAnsi="Arial" w:cs="Arial"/>
          <w:sz w:val="20"/>
          <w:szCs w:val="20"/>
        </w:rPr>
        <w:t>Přední nárazník</w:t>
      </w:r>
      <w:r w:rsidRPr="00BF14AB">
        <w:rPr>
          <w:rFonts w:ascii="Arial" w:hAnsi="Arial" w:cs="Arial"/>
          <w:sz w:val="20"/>
          <w:szCs w:val="20"/>
        </w:rPr>
        <w:tab/>
        <w:t xml:space="preserve">         </w:t>
      </w:r>
      <w:r w:rsidRPr="00BF14AB">
        <w:rPr>
          <w:rFonts w:ascii="Arial" w:hAnsi="Arial" w:cs="Arial"/>
          <w:sz w:val="20"/>
          <w:szCs w:val="20"/>
        </w:rPr>
        <w:tab/>
        <w:t xml:space="preserve">            normální</w:t>
      </w:r>
    </w:p>
    <w:p w14:paraId="6CD340AB" w14:textId="5CD590DB" w:rsidR="00FD5645" w:rsidRPr="00BF14AB" w:rsidRDefault="00FD5645" w:rsidP="00FD5645">
      <w:pPr>
        <w:rPr>
          <w:rFonts w:ascii="Arial" w:hAnsi="Arial" w:cs="Arial"/>
          <w:sz w:val="20"/>
          <w:szCs w:val="20"/>
        </w:rPr>
      </w:pPr>
      <w:r w:rsidRPr="00BF14AB">
        <w:rPr>
          <w:rFonts w:ascii="Arial" w:hAnsi="Arial" w:cs="Arial"/>
          <w:sz w:val="20"/>
          <w:szCs w:val="20"/>
        </w:rPr>
        <w:t>Palivová nádrž</w:t>
      </w:r>
      <w:r w:rsidRPr="00BF14AB">
        <w:rPr>
          <w:rFonts w:ascii="Arial" w:hAnsi="Arial" w:cs="Arial"/>
          <w:sz w:val="20"/>
          <w:szCs w:val="20"/>
        </w:rPr>
        <w:tab/>
      </w:r>
      <w:r w:rsidRPr="00BF14AB">
        <w:rPr>
          <w:rFonts w:ascii="Arial" w:hAnsi="Arial" w:cs="Arial"/>
          <w:sz w:val="20"/>
          <w:szCs w:val="20"/>
        </w:rPr>
        <w:tab/>
        <w:t xml:space="preserve">            vpravo, min. 200 l </w:t>
      </w:r>
    </w:p>
    <w:p w14:paraId="7F64C798" w14:textId="459AB6FD" w:rsidR="00FD5645" w:rsidRPr="00BF14AB" w:rsidRDefault="00FD5645" w:rsidP="00FD5645">
      <w:pPr>
        <w:rPr>
          <w:rFonts w:ascii="Arial" w:hAnsi="Arial" w:cs="Arial"/>
          <w:sz w:val="20"/>
          <w:szCs w:val="20"/>
        </w:rPr>
      </w:pPr>
      <w:r w:rsidRPr="00BF14AB">
        <w:rPr>
          <w:rFonts w:ascii="Arial" w:hAnsi="Arial" w:cs="Arial"/>
          <w:sz w:val="20"/>
          <w:szCs w:val="20"/>
        </w:rPr>
        <w:t xml:space="preserve">Nádrž </w:t>
      </w:r>
      <w:proofErr w:type="spellStart"/>
      <w:r w:rsidRPr="00BF14AB">
        <w:rPr>
          <w:rFonts w:ascii="Arial" w:hAnsi="Arial" w:cs="Arial"/>
          <w:sz w:val="20"/>
          <w:szCs w:val="20"/>
        </w:rPr>
        <w:t>AdBlue</w:t>
      </w:r>
      <w:proofErr w:type="spellEnd"/>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 xml:space="preserve">            vpravo, min.</w:t>
      </w:r>
      <w:r w:rsidR="00D917E7" w:rsidRPr="00BF14AB">
        <w:rPr>
          <w:rFonts w:ascii="Arial" w:hAnsi="Arial" w:cs="Arial"/>
          <w:sz w:val="20"/>
          <w:szCs w:val="20"/>
        </w:rPr>
        <w:t xml:space="preserve"> </w:t>
      </w:r>
      <w:r w:rsidRPr="00BF14AB">
        <w:rPr>
          <w:rFonts w:ascii="Arial" w:hAnsi="Arial" w:cs="Arial"/>
          <w:sz w:val="20"/>
          <w:szCs w:val="20"/>
        </w:rPr>
        <w:t xml:space="preserve">40 l </w:t>
      </w:r>
    </w:p>
    <w:p w14:paraId="584A0C93" w14:textId="5B1C7B2E" w:rsidR="00FD5645" w:rsidRPr="00BF14AB" w:rsidRDefault="00FD5645" w:rsidP="00FD5645">
      <w:pPr>
        <w:rPr>
          <w:rFonts w:ascii="Arial" w:hAnsi="Arial" w:cs="Arial"/>
          <w:sz w:val="20"/>
          <w:szCs w:val="20"/>
        </w:rPr>
      </w:pPr>
      <w:r w:rsidRPr="00BF14AB">
        <w:rPr>
          <w:rFonts w:ascii="Arial" w:hAnsi="Arial" w:cs="Arial"/>
          <w:sz w:val="20"/>
          <w:szCs w:val="20"/>
        </w:rPr>
        <w:t>Disky PN</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 xml:space="preserve">            22,5 x 11:75 ocel</w:t>
      </w:r>
    </w:p>
    <w:p w14:paraId="2BD15512" w14:textId="12C594E5" w:rsidR="00FD5645" w:rsidRPr="00BF14AB" w:rsidRDefault="00FD5645" w:rsidP="00FD5645">
      <w:pPr>
        <w:rPr>
          <w:rFonts w:ascii="Arial" w:hAnsi="Arial" w:cs="Arial"/>
          <w:sz w:val="20"/>
          <w:szCs w:val="20"/>
        </w:rPr>
      </w:pPr>
      <w:r w:rsidRPr="00BF14AB">
        <w:rPr>
          <w:rFonts w:ascii="Arial" w:hAnsi="Arial" w:cs="Arial"/>
          <w:sz w:val="20"/>
          <w:szCs w:val="20"/>
        </w:rPr>
        <w:t>Disky ZN</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 xml:space="preserve">            22,5 x 9:00 ocel</w:t>
      </w:r>
    </w:p>
    <w:p w14:paraId="18B95C13" w14:textId="019FE43A" w:rsidR="00FD5645" w:rsidRPr="00BF14AB" w:rsidRDefault="00FD5645" w:rsidP="00FD5645">
      <w:pPr>
        <w:rPr>
          <w:rFonts w:ascii="Arial" w:hAnsi="Arial" w:cs="Arial"/>
          <w:sz w:val="20"/>
          <w:szCs w:val="20"/>
        </w:rPr>
      </w:pPr>
      <w:r w:rsidRPr="00BF14AB">
        <w:rPr>
          <w:rFonts w:ascii="Arial" w:hAnsi="Arial" w:cs="Arial"/>
          <w:sz w:val="20"/>
          <w:szCs w:val="20"/>
        </w:rPr>
        <w:t xml:space="preserve">Disk vlečené nápravy </w:t>
      </w:r>
      <w:r w:rsidRPr="00BF14AB">
        <w:rPr>
          <w:rFonts w:ascii="Arial" w:hAnsi="Arial" w:cs="Arial"/>
          <w:sz w:val="20"/>
          <w:szCs w:val="20"/>
        </w:rPr>
        <w:tab/>
        <w:t xml:space="preserve">           22,5 x 11:75 ocel</w:t>
      </w:r>
    </w:p>
    <w:p w14:paraId="1A0DF1C9" w14:textId="77329190" w:rsidR="00FD5645" w:rsidRPr="00BF14AB" w:rsidRDefault="00FD5645" w:rsidP="00FD5645">
      <w:pPr>
        <w:rPr>
          <w:rFonts w:ascii="Arial" w:hAnsi="Arial" w:cs="Arial"/>
          <w:sz w:val="20"/>
          <w:szCs w:val="20"/>
        </w:rPr>
      </w:pPr>
      <w:r w:rsidRPr="00BF14AB">
        <w:rPr>
          <w:rFonts w:ascii="Arial" w:hAnsi="Arial" w:cs="Arial"/>
          <w:sz w:val="20"/>
          <w:szCs w:val="20"/>
        </w:rPr>
        <w:t>Pneu přední nápravy</w:t>
      </w:r>
      <w:r w:rsidRPr="00BF14AB">
        <w:rPr>
          <w:rFonts w:ascii="Arial" w:hAnsi="Arial" w:cs="Arial"/>
          <w:sz w:val="20"/>
          <w:szCs w:val="20"/>
        </w:rPr>
        <w:tab/>
      </w:r>
      <w:r w:rsidRPr="00BF14AB">
        <w:rPr>
          <w:rFonts w:ascii="Arial" w:hAnsi="Arial" w:cs="Arial"/>
          <w:sz w:val="20"/>
          <w:szCs w:val="20"/>
        </w:rPr>
        <w:tab/>
        <w:t xml:space="preserve">           385/65 R22,5    </w:t>
      </w:r>
      <w:proofErr w:type="gramStart"/>
      <w:r w:rsidRPr="00BF14AB">
        <w:rPr>
          <w:rFonts w:ascii="Arial" w:hAnsi="Arial" w:cs="Arial"/>
          <w:sz w:val="20"/>
          <w:szCs w:val="20"/>
        </w:rPr>
        <w:t>164K</w:t>
      </w:r>
      <w:proofErr w:type="gramEnd"/>
    </w:p>
    <w:p w14:paraId="24017E4B" w14:textId="3D234E82" w:rsidR="00FD5645" w:rsidRPr="00BF14AB" w:rsidRDefault="00FD5645" w:rsidP="00FD5645">
      <w:pPr>
        <w:rPr>
          <w:rFonts w:ascii="Arial" w:hAnsi="Arial" w:cs="Arial"/>
          <w:sz w:val="20"/>
          <w:szCs w:val="20"/>
        </w:rPr>
      </w:pPr>
      <w:r w:rsidRPr="00BF14AB">
        <w:rPr>
          <w:rFonts w:ascii="Arial" w:hAnsi="Arial" w:cs="Arial"/>
          <w:sz w:val="20"/>
          <w:szCs w:val="20"/>
        </w:rPr>
        <w:t>Pneu zadní nápravy</w:t>
      </w:r>
      <w:r w:rsidRPr="00BF14AB">
        <w:rPr>
          <w:rFonts w:ascii="Arial" w:hAnsi="Arial" w:cs="Arial"/>
          <w:sz w:val="20"/>
          <w:szCs w:val="20"/>
        </w:rPr>
        <w:tab/>
      </w:r>
      <w:r w:rsidRPr="00BF14AB">
        <w:rPr>
          <w:rFonts w:ascii="Arial" w:hAnsi="Arial" w:cs="Arial"/>
          <w:sz w:val="20"/>
          <w:szCs w:val="20"/>
        </w:rPr>
        <w:tab/>
        <w:t xml:space="preserve">           315/80 R22,5    150L</w:t>
      </w:r>
    </w:p>
    <w:p w14:paraId="6856C7A7" w14:textId="2322CCD6" w:rsidR="00FD5645" w:rsidRPr="00BF14AB" w:rsidRDefault="00FD5645" w:rsidP="00FD5645">
      <w:pPr>
        <w:rPr>
          <w:rFonts w:ascii="Arial" w:hAnsi="Arial" w:cs="Arial"/>
          <w:sz w:val="20"/>
          <w:szCs w:val="20"/>
        </w:rPr>
      </w:pPr>
      <w:r w:rsidRPr="00BF14AB">
        <w:rPr>
          <w:rFonts w:ascii="Arial" w:hAnsi="Arial" w:cs="Arial"/>
          <w:sz w:val="20"/>
          <w:szCs w:val="20"/>
        </w:rPr>
        <w:t>Pneu zadní vlečné nápravy</w:t>
      </w:r>
      <w:r w:rsidRPr="00BF14AB">
        <w:rPr>
          <w:rFonts w:ascii="Arial" w:hAnsi="Arial" w:cs="Arial"/>
          <w:sz w:val="20"/>
          <w:szCs w:val="20"/>
        </w:rPr>
        <w:tab/>
        <w:t xml:space="preserve">           385/65 R22,5    </w:t>
      </w:r>
      <w:proofErr w:type="gramStart"/>
      <w:r w:rsidRPr="00BF14AB">
        <w:rPr>
          <w:rFonts w:ascii="Arial" w:hAnsi="Arial" w:cs="Arial"/>
          <w:sz w:val="20"/>
          <w:szCs w:val="20"/>
        </w:rPr>
        <w:t>164K</w:t>
      </w:r>
      <w:proofErr w:type="gramEnd"/>
    </w:p>
    <w:p w14:paraId="64364BA6" w14:textId="08351770" w:rsidR="00FD5645" w:rsidRPr="00BF14AB" w:rsidRDefault="00FD5645" w:rsidP="00FD5645">
      <w:pPr>
        <w:rPr>
          <w:rFonts w:ascii="Arial" w:hAnsi="Arial" w:cs="Arial"/>
          <w:sz w:val="20"/>
          <w:szCs w:val="20"/>
        </w:rPr>
      </w:pPr>
      <w:r w:rsidRPr="00BF14AB">
        <w:rPr>
          <w:rFonts w:ascii="Arial" w:hAnsi="Arial" w:cs="Arial"/>
          <w:sz w:val="20"/>
          <w:szCs w:val="20"/>
        </w:rPr>
        <w:t>Kontrola tlaku pneumatik</w:t>
      </w:r>
      <w:r w:rsidRPr="00BF14AB">
        <w:rPr>
          <w:rFonts w:ascii="Arial" w:hAnsi="Arial" w:cs="Arial"/>
          <w:sz w:val="20"/>
          <w:szCs w:val="20"/>
        </w:rPr>
        <w:tab/>
        <w:t xml:space="preserve">           ano</w:t>
      </w:r>
    </w:p>
    <w:p w14:paraId="1201146C" w14:textId="22F4EB42" w:rsidR="00FD5645" w:rsidRPr="00BF14AB" w:rsidRDefault="00FD5645" w:rsidP="00FD5645">
      <w:pPr>
        <w:rPr>
          <w:rFonts w:ascii="Arial" w:hAnsi="Arial" w:cs="Arial"/>
          <w:sz w:val="20"/>
          <w:szCs w:val="20"/>
        </w:rPr>
      </w:pPr>
      <w:r w:rsidRPr="00BF14AB">
        <w:rPr>
          <w:rFonts w:ascii="Arial" w:hAnsi="Arial" w:cs="Arial"/>
          <w:sz w:val="20"/>
          <w:szCs w:val="20"/>
        </w:rPr>
        <w:t xml:space="preserve">Pomocná brzda                                    motorová / retardér (v závislosti na výkonu motorové brzdy)                                                                                                                                      </w:t>
      </w:r>
    </w:p>
    <w:p w14:paraId="4E79230A" w14:textId="77777777" w:rsidR="00FD5645" w:rsidRPr="00BF14AB" w:rsidRDefault="00FD5645" w:rsidP="00FD5645">
      <w:pPr>
        <w:rPr>
          <w:rFonts w:ascii="Arial" w:hAnsi="Arial" w:cs="Arial"/>
          <w:sz w:val="20"/>
          <w:szCs w:val="20"/>
        </w:rPr>
      </w:pPr>
      <w:r w:rsidRPr="00BF14AB">
        <w:rPr>
          <w:rFonts w:ascii="Arial" w:hAnsi="Arial" w:cs="Arial"/>
          <w:sz w:val="20"/>
          <w:szCs w:val="20"/>
        </w:rPr>
        <w:t>Parkovací brzdový systém</w:t>
      </w:r>
      <w:r w:rsidRPr="00BF14AB">
        <w:rPr>
          <w:rFonts w:ascii="Arial" w:hAnsi="Arial" w:cs="Arial"/>
          <w:sz w:val="20"/>
          <w:szCs w:val="20"/>
        </w:rPr>
        <w:tab/>
      </w:r>
      <w:r w:rsidRPr="00BF14AB">
        <w:rPr>
          <w:rFonts w:ascii="Arial" w:hAnsi="Arial" w:cs="Arial"/>
          <w:sz w:val="20"/>
          <w:szCs w:val="20"/>
        </w:rPr>
        <w:tab/>
        <w:t>elektropneumatický</w:t>
      </w:r>
    </w:p>
    <w:p w14:paraId="18420C21" w14:textId="77777777" w:rsidR="00FD5645" w:rsidRPr="00BF14AB" w:rsidRDefault="00FD5645" w:rsidP="00FD5645">
      <w:pPr>
        <w:rPr>
          <w:rFonts w:ascii="Arial" w:hAnsi="Arial" w:cs="Arial"/>
          <w:sz w:val="20"/>
          <w:szCs w:val="20"/>
        </w:rPr>
      </w:pPr>
      <w:r w:rsidRPr="00BF14AB">
        <w:rPr>
          <w:rFonts w:ascii="Arial" w:hAnsi="Arial" w:cs="Arial"/>
          <w:sz w:val="20"/>
          <w:szCs w:val="20"/>
        </w:rPr>
        <w:t>ESP</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odpojitelný</w:t>
      </w:r>
    </w:p>
    <w:p w14:paraId="38D80B21" w14:textId="28F20823" w:rsidR="00FD5645" w:rsidRPr="00BF14AB" w:rsidRDefault="00FD5645" w:rsidP="00FD5645">
      <w:pPr>
        <w:rPr>
          <w:rFonts w:ascii="Arial" w:hAnsi="Arial" w:cs="Arial"/>
          <w:sz w:val="20"/>
          <w:szCs w:val="20"/>
        </w:rPr>
      </w:pPr>
      <w:r w:rsidRPr="00BF14AB">
        <w:rPr>
          <w:rFonts w:ascii="Arial" w:hAnsi="Arial" w:cs="Arial"/>
          <w:sz w:val="20"/>
          <w:szCs w:val="20"/>
        </w:rPr>
        <w:t>Baterie</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 xml:space="preserve">minimálně 180 </w:t>
      </w:r>
      <w:proofErr w:type="spellStart"/>
      <w:r w:rsidRPr="00BF14AB">
        <w:rPr>
          <w:rFonts w:ascii="Arial" w:hAnsi="Arial" w:cs="Arial"/>
          <w:sz w:val="20"/>
          <w:szCs w:val="20"/>
        </w:rPr>
        <w:t>Ah</w:t>
      </w:r>
      <w:proofErr w:type="spellEnd"/>
    </w:p>
    <w:p w14:paraId="532FD338" w14:textId="192A735F" w:rsidR="00FD5645" w:rsidRPr="00BF14AB" w:rsidRDefault="00FD5645" w:rsidP="00FD5645">
      <w:pPr>
        <w:rPr>
          <w:rFonts w:ascii="Arial" w:hAnsi="Arial" w:cs="Arial"/>
          <w:sz w:val="20"/>
          <w:szCs w:val="20"/>
        </w:rPr>
      </w:pPr>
      <w:r w:rsidRPr="00BF14AB">
        <w:rPr>
          <w:rFonts w:ascii="Arial" w:hAnsi="Arial" w:cs="Arial"/>
          <w:sz w:val="20"/>
          <w:szCs w:val="20"/>
        </w:rPr>
        <w:t>Umístění baterií</w:t>
      </w:r>
      <w:r w:rsidRPr="00BF14AB">
        <w:rPr>
          <w:rFonts w:ascii="Arial" w:hAnsi="Arial" w:cs="Arial"/>
          <w:sz w:val="20"/>
          <w:szCs w:val="20"/>
        </w:rPr>
        <w:tab/>
      </w:r>
      <w:r w:rsidRPr="00BF14AB">
        <w:rPr>
          <w:rFonts w:ascii="Arial" w:hAnsi="Arial" w:cs="Arial"/>
          <w:sz w:val="20"/>
          <w:szCs w:val="20"/>
        </w:rPr>
        <w:tab/>
      </w:r>
      <w:r w:rsidRPr="00BF14AB">
        <w:rPr>
          <w:rFonts w:ascii="Arial" w:hAnsi="Arial" w:cs="Arial"/>
          <w:sz w:val="20"/>
          <w:szCs w:val="20"/>
        </w:rPr>
        <w:tab/>
        <w:t>vlevo</w:t>
      </w:r>
    </w:p>
    <w:p w14:paraId="6CC6EA33" w14:textId="62ACAD66" w:rsidR="00FD5645" w:rsidRPr="00BF14AB" w:rsidRDefault="00FD5645" w:rsidP="00FD5645">
      <w:pPr>
        <w:rPr>
          <w:rFonts w:ascii="Arial" w:hAnsi="Arial" w:cs="Arial"/>
          <w:sz w:val="20"/>
          <w:szCs w:val="20"/>
        </w:rPr>
      </w:pPr>
      <w:r w:rsidRPr="00BF14AB">
        <w:rPr>
          <w:rFonts w:ascii="Arial" w:hAnsi="Arial" w:cs="Arial"/>
          <w:sz w:val="20"/>
          <w:szCs w:val="20"/>
        </w:rPr>
        <w:t>Příprava pro dvě výstražná světla    v zadní části rámu</w:t>
      </w:r>
    </w:p>
    <w:p w14:paraId="2613A515" w14:textId="15851226" w:rsidR="00FD5645" w:rsidRPr="00BF14AB" w:rsidRDefault="00FD5645" w:rsidP="00FD5645">
      <w:pPr>
        <w:rPr>
          <w:ins w:id="3" w:author="Sedláček Jiří" w:date="2025-10-10T16:19:00Z" w16du:dateUtc="2025-10-10T14:19:00Z"/>
          <w:rFonts w:ascii="Arial" w:hAnsi="Arial" w:cs="Arial"/>
          <w:sz w:val="20"/>
          <w:szCs w:val="20"/>
        </w:rPr>
      </w:pPr>
      <w:r w:rsidRPr="00BF14AB">
        <w:rPr>
          <w:rFonts w:ascii="Arial" w:hAnsi="Arial" w:cs="Arial"/>
          <w:sz w:val="20"/>
          <w:szCs w:val="20"/>
        </w:rPr>
        <w:t>Kamerový systém, snímající okolí vozidla 360°</w:t>
      </w:r>
    </w:p>
    <w:p w14:paraId="3E3C5F63" w14:textId="77777777" w:rsidR="006D1BAA" w:rsidRPr="00BF14AB" w:rsidRDefault="006D1BAA" w:rsidP="00BF14AB">
      <w:pPr>
        <w:jc w:val="center"/>
        <w:rPr>
          <w:rFonts w:ascii="Arial" w:hAnsi="Arial" w:cs="Arial"/>
          <w:color w:val="275317" w:themeColor="accent6" w:themeShade="80"/>
          <w:sz w:val="20"/>
          <w:szCs w:val="20"/>
        </w:rPr>
      </w:pPr>
    </w:p>
    <w:p w14:paraId="570A74DD" w14:textId="77777777" w:rsidR="006D1BAA" w:rsidRPr="00BF14AB" w:rsidRDefault="006D1BAA" w:rsidP="00BF14AB">
      <w:pPr>
        <w:jc w:val="center"/>
        <w:rPr>
          <w:rFonts w:ascii="Arial" w:hAnsi="Arial" w:cs="Arial"/>
          <w:b/>
          <w:bCs/>
          <w:color w:val="275317" w:themeColor="accent6" w:themeShade="80"/>
        </w:rPr>
      </w:pPr>
      <w:r w:rsidRPr="00BF14AB">
        <w:rPr>
          <w:rFonts w:ascii="Arial" w:hAnsi="Arial" w:cs="Arial"/>
          <w:b/>
          <w:bCs/>
          <w:color w:val="275317" w:themeColor="accent6" w:themeShade="80"/>
        </w:rPr>
        <w:t>Technické a barevné provedení dle vyhlášky č. 149/2025 Sb. o technických podmínkách požární techniky ve znění pozdějších předpisů:</w:t>
      </w:r>
    </w:p>
    <w:p w14:paraId="473236F3" w14:textId="77777777" w:rsidR="006D1BAA" w:rsidRPr="00BF14AB" w:rsidRDefault="006D1BAA" w:rsidP="006D1BAA">
      <w:pPr>
        <w:rPr>
          <w:rFonts w:ascii="Arial" w:hAnsi="Arial" w:cs="Arial"/>
          <w:b/>
          <w:bCs/>
          <w:sz w:val="20"/>
          <w:szCs w:val="20"/>
        </w:rPr>
      </w:pPr>
    </w:p>
    <w:p w14:paraId="6C72DAFF" w14:textId="77777777" w:rsidR="006D1BAA" w:rsidRPr="00BF14AB" w:rsidRDefault="006D1BAA" w:rsidP="006D1BAA">
      <w:pPr>
        <w:rPr>
          <w:rFonts w:ascii="Arial" w:hAnsi="Arial" w:cs="Arial"/>
          <w:sz w:val="20"/>
          <w:szCs w:val="20"/>
        </w:rPr>
      </w:pPr>
      <w:r w:rsidRPr="00BF14AB">
        <w:rPr>
          <w:rFonts w:ascii="Arial" w:hAnsi="Arial" w:cs="Arial"/>
          <w:sz w:val="20"/>
          <w:szCs w:val="20"/>
        </w:rPr>
        <w:t>- vozidlo musí být v prostoru místa nástupu řidiče vybaveno samostatnou zásuvkou 24 V pro dobíjení akumulátorových baterií a samostatným přípojným místem pro doplňování tlakového vzduchu z vnějšího zdroje. Součástí dodávky jsou příslušné protikusy. </w:t>
      </w:r>
    </w:p>
    <w:p w14:paraId="0D4856DC" w14:textId="77777777" w:rsidR="006D1BAA" w:rsidRPr="00BF14AB" w:rsidRDefault="006D1BAA" w:rsidP="006D1BAA">
      <w:pPr>
        <w:rPr>
          <w:rFonts w:ascii="Arial" w:hAnsi="Arial" w:cs="Arial"/>
          <w:sz w:val="20"/>
          <w:szCs w:val="20"/>
        </w:rPr>
      </w:pPr>
      <w:r w:rsidRPr="00BF14AB">
        <w:rPr>
          <w:rFonts w:ascii="Arial" w:hAnsi="Arial" w:cs="Arial"/>
          <w:sz w:val="20"/>
          <w:szCs w:val="20"/>
        </w:rPr>
        <w:t>- kabina osádky je vybavena vozidlovou radiostanicí, která splňuje parametry vyhlášky č. 69/2014 Sb., o technických podmínkách věcných prostředků požární ochrany, včetně tlačítkového mikrofonu umožňujícího uživatelsky zadat jednu sekvenci selektivní volby a příslušnou střešní anténou. Analogovou radiostanici včetně tlačítkového mikrofonu dodá zadavatel, anténu s držákem pro montáž radiostanice dodá dodavatel </w:t>
      </w:r>
    </w:p>
    <w:p w14:paraId="2B38F0E4" w14:textId="77777777" w:rsidR="006D1BAA" w:rsidRPr="00BF14AB" w:rsidRDefault="006D1BAA" w:rsidP="006D1BAA">
      <w:pPr>
        <w:rPr>
          <w:rFonts w:ascii="Arial" w:hAnsi="Arial" w:cs="Arial"/>
          <w:sz w:val="20"/>
          <w:szCs w:val="20"/>
        </w:rPr>
      </w:pPr>
      <w:r w:rsidRPr="00BF14AB">
        <w:rPr>
          <w:rFonts w:ascii="Arial" w:hAnsi="Arial" w:cs="Arial"/>
          <w:sz w:val="20"/>
          <w:szCs w:val="20"/>
        </w:rPr>
        <w:t>- ovládací části vozidlových komunikačních prostředků jsou v kabině osádky umístěny v prostoru u předního okna tak, aby byly plně obsluhovatelné z místa spolujezdce a částečně obsluhovatelné (uchopení mikrofonu a vedení komunikace, a to ve výjimečných případech) z místa řidiče </w:t>
      </w:r>
    </w:p>
    <w:p w14:paraId="427E32CB" w14:textId="77777777" w:rsidR="006D1BAA" w:rsidRPr="00BF14AB" w:rsidRDefault="006D1BAA" w:rsidP="006D1BAA">
      <w:pPr>
        <w:rPr>
          <w:rFonts w:ascii="Arial" w:hAnsi="Arial" w:cs="Arial"/>
          <w:sz w:val="20"/>
          <w:szCs w:val="20"/>
        </w:rPr>
      </w:pPr>
      <w:r w:rsidRPr="00BF14AB">
        <w:rPr>
          <w:rFonts w:ascii="Arial" w:hAnsi="Arial" w:cs="Arial"/>
          <w:sz w:val="20"/>
          <w:szCs w:val="20"/>
        </w:rPr>
        <w:t>- vzhledem k tomu, že je vozidlo vybaveno vozidlovou analogovou radiostanici, je pro tento komunikační prostředek vybavena samostatným měničem napětí 24/</w:t>
      </w:r>
      <w:proofErr w:type="gramStart"/>
      <w:r w:rsidRPr="00BF14AB">
        <w:rPr>
          <w:rFonts w:ascii="Arial" w:hAnsi="Arial" w:cs="Arial"/>
          <w:sz w:val="20"/>
          <w:szCs w:val="20"/>
        </w:rPr>
        <w:t>12V</w:t>
      </w:r>
      <w:proofErr w:type="gramEnd"/>
      <w:r w:rsidRPr="00BF14AB">
        <w:rPr>
          <w:rFonts w:ascii="Arial" w:hAnsi="Arial" w:cs="Arial"/>
          <w:sz w:val="20"/>
          <w:szCs w:val="20"/>
        </w:rPr>
        <w:t xml:space="preserve"> s elektrickým proudem nejméně 8 A. </w:t>
      </w:r>
    </w:p>
    <w:p w14:paraId="7E6F7906" w14:textId="248BE307" w:rsidR="006D1BAA" w:rsidRPr="00BF14AB" w:rsidRDefault="006D1BAA" w:rsidP="006D1BAA">
      <w:pPr>
        <w:rPr>
          <w:rFonts w:ascii="Arial" w:hAnsi="Arial" w:cs="Arial"/>
          <w:sz w:val="20"/>
          <w:szCs w:val="20"/>
        </w:rPr>
      </w:pPr>
      <w:r w:rsidRPr="00BF14AB">
        <w:rPr>
          <w:rFonts w:ascii="Arial" w:hAnsi="Arial" w:cs="Arial"/>
          <w:sz w:val="20"/>
          <w:szCs w:val="20"/>
        </w:rPr>
        <w:t xml:space="preserve">- kabina je vybavena zásuvkou CL s napětím 12 V a elektrickým proudem nejméně 8 A </w:t>
      </w:r>
      <w:proofErr w:type="spellStart"/>
      <w:r w:rsidRPr="00BF14AB">
        <w:rPr>
          <w:rFonts w:ascii="Arial" w:hAnsi="Arial" w:cs="Arial"/>
          <w:sz w:val="20"/>
          <w:szCs w:val="20"/>
        </w:rPr>
        <w:t>a</w:t>
      </w:r>
      <w:proofErr w:type="spellEnd"/>
      <w:r w:rsidRPr="00BF14AB">
        <w:rPr>
          <w:rFonts w:ascii="Arial" w:hAnsi="Arial" w:cs="Arial"/>
          <w:sz w:val="20"/>
          <w:szCs w:val="20"/>
        </w:rPr>
        <w:t xml:space="preserve"> jednou USB zásuvkou s elektrickým proudem nejméně 2 A napojenými na zdroj po zapnutí spínací skříňky pootočením klíče do první polohy </w:t>
      </w:r>
    </w:p>
    <w:p w14:paraId="1582CEDF" w14:textId="77777777" w:rsidR="006D1BAA" w:rsidRPr="00BF14AB" w:rsidRDefault="006D1BAA" w:rsidP="006D1BAA">
      <w:pPr>
        <w:rPr>
          <w:rFonts w:ascii="Arial" w:hAnsi="Arial" w:cs="Arial"/>
          <w:sz w:val="20"/>
          <w:szCs w:val="20"/>
        </w:rPr>
      </w:pPr>
      <w:r w:rsidRPr="00BF14AB">
        <w:rPr>
          <w:rFonts w:ascii="Arial" w:hAnsi="Arial" w:cs="Arial"/>
          <w:sz w:val="20"/>
          <w:szCs w:val="20"/>
        </w:rPr>
        <w:t> - vozidlo je vybaveno zvláštním světelným výstražným zařízením doplněným zvláštním zvukovým výstražným zařízením, které umožňuje reprodukci mluveného slova. Zvláštní výstražné zařízení typu „rampa“, velikosti nejméně 3/5 šířky vozidla, má světelnou část osazenu vzájemně synchronizovanými moduly – nejméně čtyřmi rohovými a nejméně šesti přímými směrem dopředu. Součástí zvláštního výstražného zařízení jsou dvě synchronizované svítilny (každá s nejméně šesti světelnými zdroji), které jsou umístěny na přední straně kabiny a které lze v případě potřeby vypnout samostatným vypínačem.  </w:t>
      </w:r>
    </w:p>
    <w:p w14:paraId="564705DF" w14:textId="259150CC" w:rsidR="006D1BAA" w:rsidRPr="00BF14AB" w:rsidRDefault="006D1BAA" w:rsidP="006D1BAA">
      <w:pPr>
        <w:rPr>
          <w:rFonts w:ascii="Arial" w:hAnsi="Arial" w:cs="Arial"/>
          <w:sz w:val="20"/>
          <w:szCs w:val="20"/>
        </w:rPr>
      </w:pPr>
      <w:r w:rsidRPr="00BF14AB">
        <w:rPr>
          <w:rFonts w:ascii="Arial" w:hAnsi="Arial" w:cs="Arial"/>
          <w:sz w:val="20"/>
          <w:szCs w:val="20"/>
        </w:rPr>
        <w:t>- světelná část zvláštního výstražného zařízení je instalována v zadní části na nádobě cisterny  </w:t>
      </w:r>
    </w:p>
    <w:p w14:paraId="7DB91313" w14:textId="77777777" w:rsidR="006D1BAA" w:rsidRPr="00BF14AB" w:rsidRDefault="006D1BAA" w:rsidP="006D1BAA">
      <w:pPr>
        <w:rPr>
          <w:rFonts w:ascii="Arial" w:hAnsi="Arial" w:cs="Arial"/>
          <w:sz w:val="20"/>
          <w:szCs w:val="20"/>
        </w:rPr>
      </w:pPr>
      <w:r w:rsidRPr="00BF14AB">
        <w:rPr>
          <w:rFonts w:ascii="Arial" w:hAnsi="Arial" w:cs="Arial"/>
          <w:sz w:val="20"/>
          <w:szCs w:val="20"/>
        </w:rPr>
        <w:t>- všechny světelné části zvláštního výstražného zařízení jsou opatřeny LED zdroji světla a vyzařují světlo modré/červené barvy. Ovládací prvky zvláštního výstražného zařízení jsou umístěny v dosahu řidiče.  </w:t>
      </w:r>
    </w:p>
    <w:p w14:paraId="401DC2A7" w14:textId="77777777" w:rsidR="006D1BAA" w:rsidRPr="00BF14AB" w:rsidRDefault="006D1BAA" w:rsidP="006D1BAA">
      <w:pPr>
        <w:rPr>
          <w:rFonts w:ascii="Arial" w:hAnsi="Arial" w:cs="Arial"/>
          <w:sz w:val="20"/>
          <w:szCs w:val="20"/>
        </w:rPr>
      </w:pPr>
      <w:r w:rsidRPr="00BF14AB">
        <w:rPr>
          <w:rFonts w:ascii="Arial" w:hAnsi="Arial" w:cs="Arial"/>
          <w:sz w:val="20"/>
          <w:szCs w:val="20"/>
        </w:rPr>
        <w:t>- spuštění, přepínání a vypnutí tónů je pro řidiče řešeno tlačítkem houkačky a je umožněno i samostatným tlačítkem v dosahu sedadla spolujezdce.  </w:t>
      </w:r>
    </w:p>
    <w:p w14:paraId="50C15928" w14:textId="77777777" w:rsidR="006D1BAA" w:rsidRPr="00BF14AB" w:rsidRDefault="006D1BAA" w:rsidP="006D1BAA">
      <w:pPr>
        <w:rPr>
          <w:rFonts w:ascii="Arial" w:hAnsi="Arial" w:cs="Arial"/>
          <w:sz w:val="20"/>
          <w:szCs w:val="20"/>
        </w:rPr>
      </w:pPr>
      <w:r w:rsidRPr="00BF14AB">
        <w:rPr>
          <w:rFonts w:ascii="Arial" w:hAnsi="Arial" w:cs="Arial"/>
          <w:sz w:val="20"/>
          <w:szCs w:val="20"/>
        </w:rPr>
        <w:t>- reproduktor zvláštního výstražného zařízení je umístěn tak, aby jeho vyzařování nebylo zásadním způsobem omezeno konstrukčními prvky vozidla, výbavou a příslušenstvím.  </w:t>
      </w:r>
    </w:p>
    <w:p w14:paraId="2486413A" w14:textId="77777777" w:rsidR="006D1BAA" w:rsidRPr="00BF14AB" w:rsidRDefault="006D1BAA" w:rsidP="006D1BAA">
      <w:pPr>
        <w:rPr>
          <w:rFonts w:ascii="Arial" w:hAnsi="Arial" w:cs="Arial"/>
          <w:sz w:val="20"/>
          <w:szCs w:val="20"/>
        </w:rPr>
      </w:pPr>
      <w:r w:rsidRPr="00BF14AB">
        <w:rPr>
          <w:rFonts w:ascii="Arial" w:hAnsi="Arial" w:cs="Arial"/>
          <w:sz w:val="20"/>
          <w:szCs w:val="20"/>
        </w:rPr>
        <w:t>- všechny světelné části zvláštního výstražného zařízení jsou provedeny pro dvě úrovně světelného toku – DEN/NOC s homologací podle EHK 65 - TB2, resp. XB2. </w:t>
      </w:r>
    </w:p>
    <w:p w14:paraId="4D8124E9" w14:textId="77777777" w:rsidR="006D1BAA" w:rsidRPr="00BF14AB" w:rsidRDefault="006D1BAA" w:rsidP="006D1BAA">
      <w:pPr>
        <w:rPr>
          <w:rFonts w:ascii="Arial" w:hAnsi="Arial" w:cs="Arial"/>
          <w:sz w:val="20"/>
          <w:szCs w:val="20"/>
        </w:rPr>
      </w:pPr>
      <w:r w:rsidRPr="00BF14AB">
        <w:rPr>
          <w:rFonts w:ascii="Arial" w:hAnsi="Arial" w:cs="Arial"/>
          <w:sz w:val="20"/>
          <w:szCs w:val="20"/>
        </w:rPr>
        <w:t>- oranžová blikající světla na zadní stěně cisterny jsou v provedení LED a jsou sdružena do jednoho celku, v počtu nejméně čtyř světelných zdrojů. </w:t>
      </w:r>
    </w:p>
    <w:p w14:paraId="6E71EC7D" w14:textId="24D260ED" w:rsidR="006D1BAA" w:rsidRPr="00BF14AB" w:rsidRDefault="006D1BAA" w:rsidP="006D1BAA">
      <w:pPr>
        <w:rPr>
          <w:rFonts w:ascii="Arial" w:hAnsi="Arial" w:cs="Arial"/>
          <w:sz w:val="20"/>
          <w:szCs w:val="20"/>
        </w:rPr>
      </w:pPr>
      <w:r w:rsidRPr="00BF14AB">
        <w:rPr>
          <w:rFonts w:ascii="Arial" w:hAnsi="Arial" w:cs="Arial"/>
          <w:sz w:val="20"/>
          <w:szCs w:val="20"/>
        </w:rPr>
        <w:t>- pro barevnou úpravu vozidla je použita bílá barva RAL 9003 a červená barva RAL 3020. Bílý vodorovný pruh je umístěn po obou stranách kabiny vozidla</w:t>
      </w:r>
      <w:r w:rsidR="00D917E7" w:rsidRPr="00BF14AB">
        <w:rPr>
          <w:rFonts w:ascii="Arial" w:hAnsi="Arial" w:cs="Arial"/>
          <w:sz w:val="20"/>
          <w:szCs w:val="20"/>
        </w:rPr>
        <w:t>;</w:t>
      </w:r>
      <w:r w:rsidRPr="00BF14AB">
        <w:rPr>
          <w:rFonts w:ascii="Arial" w:hAnsi="Arial" w:cs="Arial"/>
          <w:sz w:val="20"/>
          <w:szCs w:val="20"/>
        </w:rPr>
        <w:t> </w:t>
      </w:r>
    </w:p>
    <w:p w14:paraId="238A5C31" w14:textId="7F4583E8" w:rsidR="006D1BAA" w:rsidRPr="00BF14AB" w:rsidRDefault="006D1BAA" w:rsidP="006D1BAA">
      <w:pPr>
        <w:rPr>
          <w:rFonts w:ascii="Arial" w:hAnsi="Arial" w:cs="Arial"/>
          <w:sz w:val="20"/>
          <w:szCs w:val="20"/>
        </w:rPr>
      </w:pPr>
      <w:r w:rsidRPr="00BF14AB">
        <w:rPr>
          <w:rFonts w:ascii="Arial" w:hAnsi="Arial" w:cs="Arial"/>
          <w:sz w:val="20"/>
          <w:szCs w:val="20"/>
        </w:rPr>
        <w:lastRenderedPageBreak/>
        <w:t>- výška bílého zvýrazňujícího pruhu včetně výšky liniového značení podle EHK 48 je nejvíce 350 mm</w:t>
      </w:r>
      <w:r w:rsidR="00D917E7" w:rsidRPr="00BF14AB">
        <w:rPr>
          <w:rFonts w:ascii="Arial" w:hAnsi="Arial" w:cs="Arial"/>
          <w:sz w:val="20"/>
          <w:szCs w:val="20"/>
        </w:rPr>
        <w:t>;</w:t>
      </w:r>
      <w:r w:rsidRPr="00BF14AB">
        <w:rPr>
          <w:rFonts w:ascii="Arial" w:hAnsi="Arial" w:cs="Arial"/>
          <w:sz w:val="20"/>
          <w:szCs w:val="20"/>
        </w:rPr>
        <w:t>  </w:t>
      </w:r>
    </w:p>
    <w:p w14:paraId="0DFF831E" w14:textId="132D8812" w:rsidR="006D1BAA" w:rsidRPr="00BF14AB" w:rsidRDefault="006D1BAA" w:rsidP="006D1BAA">
      <w:pPr>
        <w:rPr>
          <w:rFonts w:ascii="Arial" w:hAnsi="Arial" w:cs="Arial"/>
          <w:sz w:val="20"/>
          <w:szCs w:val="20"/>
        </w:rPr>
      </w:pPr>
      <w:r w:rsidRPr="00BF14AB">
        <w:rPr>
          <w:rFonts w:ascii="Arial" w:hAnsi="Arial" w:cs="Arial"/>
          <w:sz w:val="20"/>
          <w:szCs w:val="20"/>
        </w:rPr>
        <w:t>- v bílém zvýrazňujícím vodorovném pruhu na obou předních dveřích kabiny osádky je umístěn nápis s označením dislokace jednotky. V prvním řádku je text</w:t>
      </w:r>
      <w:r w:rsidRPr="00BF14AB">
        <w:rPr>
          <w:rFonts w:ascii="Arial" w:hAnsi="Arial" w:cs="Arial"/>
          <w:b/>
          <w:bCs/>
          <w:sz w:val="20"/>
          <w:szCs w:val="20"/>
        </w:rPr>
        <w:t xml:space="preserve"> „HASIČSKÝ ZÁCHRANNÝ SBOR“ </w:t>
      </w:r>
      <w:r w:rsidRPr="00BF14AB">
        <w:rPr>
          <w:rFonts w:ascii="Arial" w:hAnsi="Arial" w:cs="Arial"/>
          <w:sz w:val="20"/>
          <w:szCs w:val="20"/>
        </w:rPr>
        <w:t>v druhém řádku „ČEPRO, a.s.“ ve třetím řádku je název skladu PHM ČEPRO, a.s.: </w:t>
      </w:r>
      <w:r w:rsidR="00D917E7" w:rsidRPr="00BF14AB">
        <w:rPr>
          <w:rFonts w:ascii="Arial" w:hAnsi="Arial" w:cs="Arial"/>
          <w:sz w:val="20"/>
          <w:szCs w:val="20"/>
        </w:rPr>
        <w:t xml:space="preserve"> dle místa plnění (určení vozidla) v odst. 1.8. ZD;</w:t>
      </w:r>
    </w:p>
    <w:p w14:paraId="1E55DC09" w14:textId="0C72A28B" w:rsidR="006D1BAA" w:rsidRPr="00BF14AB" w:rsidRDefault="006D1BAA" w:rsidP="006D1BAA">
      <w:pPr>
        <w:rPr>
          <w:rFonts w:ascii="Arial" w:hAnsi="Arial" w:cs="Arial"/>
          <w:sz w:val="20"/>
          <w:szCs w:val="20"/>
        </w:rPr>
      </w:pPr>
      <w:r w:rsidRPr="00BF14AB">
        <w:rPr>
          <w:rFonts w:ascii="Arial" w:hAnsi="Arial" w:cs="Arial"/>
          <w:sz w:val="20"/>
          <w:szCs w:val="20"/>
        </w:rPr>
        <w:t xml:space="preserve">- na přední části karosérie kabiny osádky je umístěn nápis </w:t>
      </w:r>
      <w:r w:rsidRPr="00BF14AB">
        <w:rPr>
          <w:rFonts w:ascii="Arial" w:hAnsi="Arial" w:cs="Arial"/>
          <w:b/>
          <w:bCs/>
          <w:sz w:val="20"/>
          <w:szCs w:val="20"/>
        </w:rPr>
        <w:t xml:space="preserve">„HASIČI“ </w:t>
      </w:r>
      <w:r w:rsidRPr="00BF14AB">
        <w:rPr>
          <w:rFonts w:ascii="Arial" w:hAnsi="Arial" w:cs="Arial"/>
          <w:sz w:val="20"/>
          <w:szCs w:val="20"/>
        </w:rPr>
        <w:t>o výšce písma 100 až 200 mm, veškeré nápisy jsou provedeny kolmým bezpatkovým písmem, písmeny velké abecedy</w:t>
      </w:r>
      <w:r w:rsidR="00D917E7" w:rsidRPr="00BF14AB">
        <w:rPr>
          <w:rFonts w:ascii="Arial" w:hAnsi="Arial" w:cs="Arial"/>
          <w:sz w:val="20"/>
          <w:szCs w:val="20"/>
        </w:rPr>
        <w:t>;</w:t>
      </w:r>
    </w:p>
    <w:p w14:paraId="5EE6F958" w14:textId="77777777" w:rsidR="006D1BAA" w:rsidRPr="00BF14AB" w:rsidRDefault="006D1BAA" w:rsidP="006D1BAA">
      <w:pPr>
        <w:rPr>
          <w:rFonts w:ascii="Arial" w:hAnsi="Arial" w:cs="Arial"/>
          <w:sz w:val="20"/>
          <w:szCs w:val="20"/>
        </w:rPr>
      </w:pPr>
      <w:r w:rsidRPr="00BF14AB">
        <w:rPr>
          <w:rFonts w:ascii="Arial" w:hAnsi="Arial" w:cs="Arial"/>
          <w:sz w:val="20"/>
          <w:szCs w:val="20"/>
        </w:rPr>
        <w:t xml:space="preserve">- vozidlo musí být vybaveno na každém držáku bočního zpětného zrcátka jedním LED pracovním světlometem s intenzitou světelného toku nejméně 1000 </w:t>
      </w:r>
      <w:proofErr w:type="spellStart"/>
      <w:r w:rsidRPr="00BF14AB">
        <w:rPr>
          <w:rFonts w:ascii="Arial" w:hAnsi="Arial" w:cs="Arial"/>
          <w:sz w:val="20"/>
          <w:szCs w:val="20"/>
        </w:rPr>
        <w:t>lm</w:t>
      </w:r>
      <w:proofErr w:type="spellEnd"/>
      <w:r w:rsidRPr="00BF14AB">
        <w:rPr>
          <w:rFonts w:ascii="Arial" w:hAnsi="Arial" w:cs="Arial"/>
          <w:sz w:val="20"/>
          <w:szCs w:val="20"/>
        </w:rPr>
        <w:t>, který osvětluje prostor podél boku vozidla. Zapnutí pracovních světlometů musí být umožněno z místa řidiče, musí být nezávislé na zařazeném zpátečním rychlostním stupni a musí být řidiči opticky signalizováno sdělovačem žluté barvy. </w:t>
      </w:r>
    </w:p>
    <w:p w14:paraId="5DF88806" w14:textId="77777777" w:rsidR="006D1BAA" w:rsidRPr="00BF14AB" w:rsidRDefault="006D1BAA" w:rsidP="006D1BAA">
      <w:pPr>
        <w:rPr>
          <w:rFonts w:ascii="Arial" w:hAnsi="Arial" w:cs="Arial"/>
          <w:sz w:val="20"/>
          <w:szCs w:val="20"/>
        </w:rPr>
      </w:pPr>
      <w:r w:rsidRPr="00BF14AB">
        <w:rPr>
          <w:rFonts w:ascii="Arial" w:hAnsi="Arial" w:cs="Arial"/>
          <w:sz w:val="20"/>
          <w:szCs w:val="20"/>
        </w:rPr>
        <w:t>- s ohledem na možnost nasazení automobilu mimo jiné i při přípravě na mimořádné události a pří záchranných a likvidačních pracích a při ochraně obyvatelstva před a po dobu vyhlášení stavu nebezpečí, nouzového stavu, stavu ohrožení státu a válečného stavu, kdy není možné vyloučit obtíže se zásobováním jednotek požární ochrany například činidlem ad blue, případně pohonnými hmotami z veřejné distribuční sítě, konstrukce motoru musí umožňovat provoz:  </w:t>
      </w:r>
    </w:p>
    <w:p w14:paraId="22872CF7" w14:textId="77777777" w:rsidR="006D1BAA" w:rsidRPr="00BF14AB" w:rsidRDefault="006D1BAA" w:rsidP="006D1BAA">
      <w:pPr>
        <w:rPr>
          <w:rFonts w:ascii="Arial" w:hAnsi="Arial" w:cs="Arial"/>
          <w:sz w:val="20"/>
          <w:szCs w:val="20"/>
        </w:rPr>
      </w:pPr>
      <w:r w:rsidRPr="00BF14AB">
        <w:rPr>
          <w:rFonts w:ascii="Arial" w:hAnsi="Arial" w:cs="Arial"/>
          <w:sz w:val="20"/>
          <w:szCs w:val="20"/>
        </w:rPr>
        <w:t>a) bez činidla Ad Blue, a to bez omezení výkonových parametrů a snížení životnosti motoru a bez potřeby zvýšené údržby či servisních zásahů během provozu či po jeho ukončení,  </w:t>
      </w:r>
    </w:p>
    <w:p w14:paraId="36D4D0F4" w14:textId="77777777" w:rsidR="006D1BAA" w:rsidRPr="00BF14AB" w:rsidRDefault="006D1BAA" w:rsidP="006D1BAA">
      <w:pPr>
        <w:rPr>
          <w:rFonts w:ascii="Arial" w:hAnsi="Arial" w:cs="Arial"/>
          <w:sz w:val="20"/>
          <w:szCs w:val="20"/>
        </w:rPr>
      </w:pPr>
      <w:r w:rsidRPr="00BF14AB">
        <w:rPr>
          <w:rFonts w:ascii="Arial" w:hAnsi="Arial" w:cs="Arial"/>
          <w:sz w:val="20"/>
          <w:szCs w:val="20"/>
        </w:rPr>
        <w:t>b) při použití jednotného paliva, označovaného podle vojenských standardů F 34 bez přidaných aditiv. Součástí dodávky takové techniky jsou veškeré potřebné součásti a případně nářadí k úpravě výfukové soustavy.  </w:t>
      </w:r>
    </w:p>
    <w:p w14:paraId="1D60F696" w14:textId="77777777" w:rsidR="006D1BAA" w:rsidRPr="00BF14AB" w:rsidRDefault="006D1BAA" w:rsidP="006D1BAA">
      <w:pPr>
        <w:rPr>
          <w:rFonts w:ascii="Arial" w:hAnsi="Arial" w:cs="Arial"/>
          <w:sz w:val="20"/>
          <w:szCs w:val="20"/>
        </w:rPr>
      </w:pPr>
      <w:r w:rsidRPr="00BF14AB">
        <w:rPr>
          <w:rFonts w:ascii="Arial" w:hAnsi="Arial" w:cs="Arial"/>
          <w:sz w:val="20"/>
          <w:szCs w:val="20"/>
        </w:rPr>
        <w:t>V případě, kdy tyto technické podmínky nezaručuje motor podle aktuálně platné emisní normy, lze použít motor podle nižší emisní normy při plnění ostatních aktuálních předpisů pro provoz vozidla na pozemních komunikacích. Uvedený provoz musí zaručovat stanovenou životnost motoru a celé výfukové soustavy, dosavadní požadavky na servisní úkony po použití a na výkonové parametry požárního automobilu. Podrobný postup uprav potřebných k popsanému provozu je zapracován do návodu k obsluze. </w:t>
      </w:r>
    </w:p>
    <w:p w14:paraId="13172C09" w14:textId="77777777" w:rsidR="00FD5645" w:rsidRDefault="00FD5645" w:rsidP="006D1BAA"/>
    <w:sectPr w:rsidR="00FD5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dláček Jiří">
    <w15:presenceInfo w15:providerId="AD" w15:userId="S::Jiri.Sedlacek@ceproas.cz::b8f69940-fe22-4f82-bfea-ed0ddcaeb6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45"/>
    <w:rsid w:val="0003163F"/>
    <w:rsid w:val="002E4341"/>
    <w:rsid w:val="003017C8"/>
    <w:rsid w:val="00657365"/>
    <w:rsid w:val="006D1BAA"/>
    <w:rsid w:val="006E0C6D"/>
    <w:rsid w:val="006E3A69"/>
    <w:rsid w:val="0081507B"/>
    <w:rsid w:val="00844D98"/>
    <w:rsid w:val="00BF14AB"/>
    <w:rsid w:val="00CA201B"/>
    <w:rsid w:val="00D328E9"/>
    <w:rsid w:val="00D917E7"/>
    <w:rsid w:val="00E046DD"/>
    <w:rsid w:val="00E2086C"/>
    <w:rsid w:val="00F81FB2"/>
    <w:rsid w:val="00FD56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4961"/>
  <w15:chartTrackingRefBased/>
  <w15:docId w15:val="{6219E9B8-9407-44A4-8529-8BFEF38F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D5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D5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D564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D56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D56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D56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D56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D56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D56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564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D564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D564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D56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D56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D56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D56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D56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D5645"/>
    <w:rPr>
      <w:rFonts w:eastAsiaTheme="majorEastAsia" w:cstheme="majorBidi"/>
      <w:color w:val="272727" w:themeColor="text1" w:themeTint="D8"/>
    </w:rPr>
  </w:style>
  <w:style w:type="paragraph" w:styleId="Nzev">
    <w:name w:val="Title"/>
    <w:basedOn w:val="Normln"/>
    <w:next w:val="Normln"/>
    <w:link w:val="NzevChar"/>
    <w:uiPriority w:val="10"/>
    <w:qFormat/>
    <w:rsid w:val="00FD5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D56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D56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D56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D5645"/>
    <w:pPr>
      <w:spacing w:before="160"/>
      <w:jc w:val="center"/>
    </w:pPr>
    <w:rPr>
      <w:i/>
      <w:iCs/>
      <w:color w:val="404040" w:themeColor="text1" w:themeTint="BF"/>
    </w:rPr>
  </w:style>
  <w:style w:type="character" w:customStyle="1" w:styleId="CittChar">
    <w:name w:val="Citát Char"/>
    <w:basedOn w:val="Standardnpsmoodstavce"/>
    <w:link w:val="Citt"/>
    <w:uiPriority w:val="29"/>
    <w:rsid w:val="00FD5645"/>
    <w:rPr>
      <w:i/>
      <w:iCs/>
      <w:color w:val="404040" w:themeColor="text1" w:themeTint="BF"/>
    </w:rPr>
  </w:style>
  <w:style w:type="paragraph" w:styleId="Odstavecseseznamem">
    <w:name w:val="List Paragraph"/>
    <w:basedOn w:val="Normln"/>
    <w:uiPriority w:val="34"/>
    <w:qFormat/>
    <w:rsid w:val="00FD5645"/>
    <w:pPr>
      <w:ind w:left="720"/>
      <w:contextualSpacing/>
    </w:pPr>
  </w:style>
  <w:style w:type="character" w:styleId="Zdraznnintenzivn">
    <w:name w:val="Intense Emphasis"/>
    <w:basedOn w:val="Standardnpsmoodstavce"/>
    <w:uiPriority w:val="21"/>
    <w:qFormat/>
    <w:rsid w:val="00FD5645"/>
    <w:rPr>
      <w:i/>
      <w:iCs/>
      <w:color w:val="0F4761" w:themeColor="accent1" w:themeShade="BF"/>
    </w:rPr>
  </w:style>
  <w:style w:type="paragraph" w:styleId="Vrazncitt">
    <w:name w:val="Intense Quote"/>
    <w:basedOn w:val="Normln"/>
    <w:next w:val="Normln"/>
    <w:link w:val="VrazncittChar"/>
    <w:uiPriority w:val="30"/>
    <w:qFormat/>
    <w:rsid w:val="00FD5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D5645"/>
    <w:rPr>
      <w:i/>
      <w:iCs/>
      <w:color w:val="0F4761" w:themeColor="accent1" w:themeShade="BF"/>
    </w:rPr>
  </w:style>
  <w:style w:type="character" w:styleId="Odkazintenzivn">
    <w:name w:val="Intense Reference"/>
    <w:basedOn w:val="Standardnpsmoodstavce"/>
    <w:uiPriority w:val="32"/>
    <w:qFormat/>
    <w:rsid w:val="00FD5645"/>
    <w:rPr>
      <w:b/>
      <w:bCs/>
      <w:smallCaps/>
      <w:color w:val="0F4761" w:themeColor="accent1" w:themeShade="BF"/>
      <w:spacing w:val="5"/>
    </w:rPr>
  </w:style>
  <w:style w:type="paragraph" w:styleId="Revize">
    <w:name w:val="Revision"/>
    <w:hidden/>
    <w:uiPriority w:val="99"/>
    <w:semiHidden/>
    <w:rsid w:val="00D32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1985</Words>
  <Characters>11718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Ševčík Pavel</dc:creator>
  <cp:keywords/>
  <dc:description/>
  <cp:lastModifiedBy>Ševčík Pavel</cp:lastModifiedBy>
  <cp:revision>4</cp:revision>
  <dcterms:created xsi:type="dcterms:W3CDTF">2025-10-23T09:32:00Z</dcterms:created>
  <dcterms:modified xsi:type="dcterms:W3CDTF">2025-11-21T15:25:00Z</dcterms:modified>
</cp:coreProperties>
</file>